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1468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378"/>
        <w:gridCol w:w="6300"/>
        <w:gridCol w:w="8010"/>
      </w:tblGrid>
      <w:tr w:rsidR="00CF2E13" w:rsidRPr="005604C5" w14:paraId="0B048CB9" w14:textId="77777777" w:rsidTr="0035633F">
        <w:trPr>
          <w:trHeight w:val="336"/>
          <w:tblHeader/>
        </w:trPr>
        <w:tc>
          <w:tcPr>
            <w:tcW w:w="6678" w:type="dxa"/>
            <w:gridSpan w:val="2"/>
            <w:tcBorders>
              <w:right w:val="single" w:sz="6" w:space="0" w:color="FFFFFF" w:themeColor="background1"/>
            </w:tcBorders>
            <w:shd w:val="clear" w:color="auto" w:fill="0070C0"/>
          </w:tcPr>
          <w:p w14:paraId="597B2877" w14:textId="77777777" w:rsidR="00CF2E13" w:rsidRPr="0035633F" w:rsidRDefault="00CF2E13" w:rsidP="00FA3527">
            <w:pPr>
              <w:jc w:val="center"/>
              <w:rPr>
                <w:rFonts w:ascii="Cambria" w:hAnsi="Cambria"/>
                <w:b/>
                <w:bCs/>
                <w:color w:val="FFFFFF" w:themeColor="background1"/>
                <w:sz w:val="22"/>
                <w:szCs w:val="22"/>
              </w:rPr>
            </w:pPr>
            <w:r w:rsidRPr="0035633F">
              <w:rPr>
                <w:rFonts w:ascii="Cambria" w:hAnsi="Cambria"/>
                <w:b/>
                <w:bCs/>
                <w:color w:val="FFFFFF" w:themeColor="background1"/>
                <w:sz w:val="22"/>
                <w:szCs w:val="22"/>
              </w:rPr>
              <w:t>Criteria</w:t>
            </w:r>
          </w:p>
        </w:tc>
        <w:tc>
          <w:tcPr>
            <w:tcW w:w="8010" w:type="dxa"/>
            <w:tcBorders>
              <w:left w:val="single" w:sz="6" w:space="0" w:color="FFFFFF" w:themeColor="background1"/>
            </w:tcBorders>
            <w:shd w:val="clear" w:color="auto" w:fill="0070C0"/>
          </w:tcPr>
          <w:p w14:paraId="64CC41C8" w14:textId="57311834" w:rsidR="00CF2E13" w:rsidRPr="005604C5" w:rsidRDefault="00CF2E13" w:rsidP="00FA3527">
            <w:pPr>
              <w:jc w:val="center"/>
              <w:rPr>
                <w:rFonts w:ascii="Cambria" w:hAnsi="Cambria"/>
                <w:b/>
                <w:bCs/>
                <w:color w:val="FFFFFF"/>
                <w:sz w:val="22"/>
                <w:szCs w:val="22"/>
              </w:rPr>
            </w:pPr>
            <w:r w:rsidRPr="2252CB89">
              <w:rPr>
                <w:rFonts w:ascii="Cambria" w:hAnsi="Cambria"/>
                <w:b/>
                <w:bCs/>
                <w:color w:val="FFFFFF" w:themeColor="background1"/>
                <w:sz w:val="22"/>
                <w:szCs w:val="22"/>
              </w:rPr>
              <w:t>Rev</w:t>
            </w:r>
            <w:r w:rsidR="1242D53E" w:rsidRPr="2252CB89">
              <w:rPr>
                <w:rFonts w:ascii="Cambria" w:hAnsi="Cambria"/>
                <w:b/>
                <w:bCs/>
                <w:color w:val="FFFFFF" w:themeColor="background1"/>
                <w:sz w:val="22"/>
                <w:szCs w:val="22"/>
              </w:rPr>
              <w:t>i</w:t>
            </w:r>
            <w:r w:rsidRPr="2252CB89">
              <w:rPr>
                <w:rFonts w:ascii="Cambria" w:hAnsi="Cambria"/>
                <w:b/>
                <w:bCs/>
                <w:color w:val="FFFFFF" w:themeColor="background1"/>
                <w:sz w:val="22"/>
                <w:szCs w:val="22"/>
              </w:rPr>
              <w:t>ew Elements</w:t>
            </w:r>
          </w:p>
        </w:tc>
      </w:tr>
      <w:tr w:rsidR="00CF2E13" w:rsidRPr="00CF2E13" w14:paraId="25745F18" w14:textId="77777777" w:rsidTr="2252CB89">
        <w:trPr>
          <w:trHeight w:val="270"/>
        </w:trPr>
        <w:tc>
          <w:tcPr>
            <w:tcW w:w="378" w:type="dxa"/>
            <w:shd w:val="clear" w:color="auto" w:fill="auto"/>
          </w:tcPr>
          <w:p w14:paraId="48973A5F" w14:textId="77777777" w:rsidR="00CF2E13" w:rsidRPr="00FA3527" w:rsidRDefault="00CF2E13" w:rsidP="006E0330">
            <w:pPr>
              <w:rPr>
                <w:bCs/>
                <w:sz w:val="22"/>
                <w:szCs w:val="22"/>
              </w:rPr>
            </w:pPr>
            <w:r w:rsidRPr="00FA3527">
              <w:rPr>
                <w:bCs/>
                <w:sz w:val="22"/>
                <w:szCs w:val="22"/>
              </w:rPr>
              <w:t>A</w:t>
            </w:r>
          </w:p>
        </w:tc>
        <w:tc>
          <w:tcPr>
            <w:tcW w:w="6300" w:type="dxa"/>
            <w:shd w:val="clear" w:color="auto" w:fill="auto"/>
          </w:tcPr>
          <w:p w14:paraId="6CA72BF2"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The University will have established healthcare management as a major course of study leading to a master's degree.  Establishment of the Program will have been approved by the appropriate University governing body.</w:t>
            </w:r>
          </w:p>
        </w:tc>
        <w:tc>
          <w:tcPr>
            <w:tcW w:w="8010" w:type="dxa"/>
            <w:shd w:val="clear" w:color="auto" w:fill="auto"/>
          </w:tcPr>
          <w:p w14:paraId="644DD028" w14:textId="77777777" w:rsidR="00CF2E13" w:rsidRPr="00CF2E13" w:rsidRDefault="00CF2E13" w:rsidP="00D9423F">
            <w:pPr>
              <w:numPr>
                <w:ilvl w:val="0"/>
                <w:numId w:val="1"/>
              </w:numPr>
              <w:rPr>
                <w:sz w:val="22"/>
                <w:szCs w:val="22"/>
              </w:rPr>
            </w:pPr>
            <w:r w:rsidRPr="00CF2E13">
              <w:rPr>
                <w:sz w:val="22"/>
                <w:szCs w:val="22"/>
              </w:rPr>
              <w:t xml:space="preserve">Has the master’s degree </w:t>
            </w:r>
            <w:r w:rsidR="007C7111">
              <w:rPr>
                <w:sz w:val="22"/>
                <w:szCs w:val="22"/>
              </w:rPr>
              <w:t xml:space="preserve">in healthcare management </w:t>
            </w:r>
            <w:r w:rsidRPr="00CF2E13">
              <w:rPr>
                <w:sz w:val="22"/>
                <w:szCs w:val="22"/>
              </w:rPr>
              <w:t>been approved by the appropriate university governing body?</w:t>
            </w:r>
          </w:p>
          <w:p w14:paraId="1837884B" w14:textId="77777777" w:rsidR="00CF2E13" w:rsidRPr="00CF2E13" w:rsidRDefault="00CF2E13" w:rsidP="006E0330">
            <w:pPr>
              <w:ind w:left="432"/>
              <w:rPr>
                <w:sz w:val="22"/>
                <w:szCs w:val="22"/>
              </w:rPr>
            </w:pPr>
          </w:p>
        </w:tc>
      </w:tr>
      <w:tr w:rsidR="00CF2E13" w:rsidRPr="00CF2E13" w14:paraId="3EBA5FDA" w14:textId="77777777" w:rsidTr="2252CB89">
        <w:trPr>
          <w:trHeight w:val="270"/>
        </w:trPr>
        <w:tc>
          <w:tcPr>
            <w:tcW w:w="378" w:type="dxa"/>
            <w:shd w:val="clear" w:color="auto" w:fill="auto"/>
          </w:tcPr>
          <w:p w14:paraId="7C70D7E2" w14:textId="77777777" w:rsidR="00CF2E13" w:rsidRPr="00FA3527" w:rsidRDefault="00CF2E13" w:rsidP="006E0330">
            <w:pPr>
              <w:rPr>
                <w:bCs/>
                <w:sz w:val="22"/>
                <w:szCs w:val="22"/>
              </w:rPr>
            </w:pPr>
            <w:r w:rsidRPr="00FA3527">
              <w:rPr>
                <w:bCs/>
                <w:sz w:val="22"/>
                <w:szCs w:val="22"/>
              </w:rPr>
              <w:t>B</w:t>
            </w:r>
          </w:p>
        </w:tc>
        <w:tc>
          <w:tcPr>
            <w:tcW w:w="6300" w:type="dxa"/>
            <w:shd w:val="clear" w:color="auto" w:fill="auto"/>
          </w:tcPr>
          <w:p w14:paraId="1016F3D6"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Programs will be a part of an institution of higher learning that has achieved regional accreditation or equivalent recognition.</w:t>
            </w:r>
          </w:p>
          <w:p w14:paraId="5B952072" w14:textId="77777777" w:rsidR="00CF2E13" w:rsidRPr="00FA3527" w:rsidRDefault="00CF2E13" w:rsidP="006E0330">
            <w:pPr>
              <w:tabs>
                <w:tab w:val="left" w:pos="-1080"/>
                <w:tab w:val="left" w:pos="-72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Cs/>
                <w:sz w:val="22"/>
                <w:szCs w:val="22"/>
              </w:rPr>
            </w:pPr>
          </w:p>
        </w:tc>
        <w:tc>
          <w:tcPr>
            <w:tcW w:w="8010" w:type="dxa"/>
            <w:shd w:val="clear" w:color="auto" w:fill="auto"/>
          </w:tcPr>
          <w:p w14:paraId="030AAF1A" w14:textId="77777777" w:rsidR="00B650C4" w:rsidRDefault="00B650C4" w:rsidP="00D9423F">
            <w:pPr>
              <w:numPr>
                <w:ilvl w:val="0"/>
                <w:numId w:val="24"/>
              </w:numPr>
              <w:ind w:left="357" w:hanging="270"/>
              <w:rPr>
                <w:sz w:val="22"/>
                <w:szCs w:val="22"/>
              </w:rPr>
            </w:pPr>
            <w:r>
              <w:rPr>
                <w:sz w:val="22"/>
                <w:szCs w:val="22"/>
              </w:rPr>
              <w:t>Recognition</w:t>
            </w:r>
          </w:p>
          <w:p w14:paraId="4BEC2B52" w14:textId="77777777" w:rsidR="00B650C4" w:rsidRDefault="00B650C4" w:rsidP="00D9423F">
            <w:pPr>
              <w:numPr>
                <w:ilvl w:val="1"/>
                <w:numId w:val="24"/>
              </w:numPr>
              <w:ind w:left="705"/>
              <w:rPr>
                <w:sz w:val="22"/>
                <w:szCs w:val="22"/>
              </w:rPr>
            </w:pPr>
            <w:r w:rsidRPr="00B650C4">
              <w:rPr>
                <w:sz w:val="22"/>
                <w:szCs w:val="22"/>
              </w:rPr>
              <w:t>United States</w:t>
            </w:r>
            <w:r>
              <w:rPr>
                <w:sz w:val="22"/>
                <w:szCs w:val="22"/>
              </w:rPr>
              <w:t>:</w:t>
            </w:r>
            <w:r w:rsidRPr="00B650C4">
              <w:rPr>
                <w:sz w:val="22"/>
                <w:szCs w:val="22"/>
              </w:rPr>
              <w:t xml:space="preserve"> the institution will be an accredited member of one of the six regional accrediting associations recognized by the Commission on Recognition of Postsecondary Accreditation. </w:t>
            </w:r>
          </w:p>
          <w:p w14:paraId="3E46CF72" w14:textId="77777777" w:rsidR="00B650C4" w:rsidRDefault="00B650C4" w:rsidP="00D9423F">
            <w:pPr>
              <w:numPr>
                <w:ilvl w:val="1"/>
                <w:numId w:val="24"/>
              </w:numPr>
              <w:ind w:left="705"/>
              <w:rPr>
                <w:sz w:val="22"/>
                <w:szCs w:val="22"/>
              </w:rPr>
            </w:pPr>
            <w:r>
              <w:rPr>
                <w:sz w:val="22"/>
                <w:szCs w:val="22"/>
              </w:rPr>
              <w:t>C</w:t>
            </w:r>
            <w:r w:rsidRPr="00B650C4">
              <w:rPr>
                <w:sz w:val="22"/>
                <w:szCs w:val="22"/>
              </w:rPr>
              <w:t>anada</w:t>
            </w:r>
            <w:r>
              <w:rPr>
                <w:sz w:val="22"/>
                <w:szCs w:val="22"/>
              </w:rPr>
              <w:t xml:space="preserve">: </w:t>
            </w:r>
            <w:r w:rsidRPr="00B650C4">
              <w:rPr>
                <w:sz w:val="22"/>
                <w:szCs w:val="22"/>
              </w:rPr>
              <w:t xml:space="preserve">the institution will hold provisional or ordinary membership in the Association of Universities and Colleges of Canada. </w:t>
            </w:r>
          </w:p>
          <w:p w14:paraId="3D910D0D" w14:textId="77777777" w:rsidR="00B650C4" w:rsidRDefault="00B650C4" w:rsidP="00D9423F">
            <w:pPr>
              <w:numPr>
                <w:ilvl w:val="1"/>
                <w:numId w:val="24"/>
              </w:numPr>
              <w:ind w:left="705"/>
              <w:rPr>
                <w:sz w:val="22"/>
                <w:szCs w:val="22"/>
              </w:rPr>
            </w:pPr>
            <w:r>
              <w:rPr>
                <w:sz w:val="22"/>
                <w:szCs w:val="22"/>
              </w:rPr>
              <w:t>Other: the institution will hold accreditation in a nationally recognized body.</w:t>
            </w:r>
          </w:p>
          <w:p w14:paraId="00AE6DE3" w14:textId="77777777" w:rsidR="00CF2E13" w:rsidRPr="00CF2E13" w:rsidRDefault="00CF2E13" w:rsidP="00D9423F">
            <w:pPr>
              <w:numPr>
                <w:ilvl w:val="0"/>
                <w:numId w:val="24"/>
              </w:numPr>
              <w:ind w:left="345" w:hanging="270"/>
              <w:rPr>
                <w:sz w:val="22"/>
                <w:szCs w:val="22"/>
              </w:rPr>
            </w:pPr>
            <w:r w:rsidRPr="00CF2E13">
              <w:rPr>
                <w:sz w:val="22"/>
                <w:szCs w:val="22"/>
              </w:rPr>
              <w:t>Were there any comments or recommendation relevant to the Program made during this accreditation?</w:t>
            </w:r>
          </w:p>
        </w:tc>
      </w:tr>
      <w:tr w:rsidR="00CF2E13" w:rsidRPr="00CF2E13" w14:paraId="3831D186" w14:textId="77777777" w:rsidTr="2252CB89">
        <w:trPr>
          <w:trHeight w:val="270"/>
        </w:trPr>
        <w:tc>
          <w:tcPr>
            <w:tcW w:w="378" w:type="dxa"/>
            <w:shd w:val="clear" w:color="auto" w:fill="auto"/>
          </w:tcPr>
          <w:p w14:paraId="0EFC057E" w14:textId="77777777" w:rsidR="00CF2E13" w:rsidRPr="00FA3527" w:rsidRDefault="00CF2E13" w:rsidP="006E0330">
            <w:pPr>
              <w:rPr>
                <w:bCs/>
                <w:sz w:val="22"/>
                <w:szCs w:val="22"/>
              </w:rPr>
            </w:pPr>
            <w:r w:rsidRPr="00FA3527">
              <w:rPr>
                <w:bCs/>
                <w:sz w:val="22"/>
                <w:szCs w:val="22"/>
              </w:rPr>
              <w:t>C</w:t>
            </w:r>
          </w:p>
        </w:tc>
        <w:tc>
          <w:tcPr>
            <w:tcW w:w="6300" w:type="dxa"/>
            <w:shd w:val="clear" w:color="auto" w:fill="auto"/>
          </w:tcPr>
          <w:p w14:paraId="756B62CD" w14:textId="77777777" w:rsidR="00CF2E13" w:rsidRPr="00FA3527" w:rsidRDefault="00CF2E13" w:rsidP="006E0330">
            <w:pPr>
              <w:rPr>
                <w:bCs/>
                <w:sz w:val="22"/>
                <w:szCs w:val="22"/>
              </w:rPr>
            </w:pPr>
            <w:r w:rsidRPr="00FA3527">
              <w:rPr>
                <w:bCs/>
                <w:sz w:val="22"/>
                <w:szCs w:val="22"/>
              </w:rPr>
              <w:t xml:space="preserve">If the Program is in a specialized graduate school or schools (such as a medical school, school of public health, or school of business administration) within the University, the school(s) </w:t>
            </w:r>
            <w:r w:rsidR="004E7F58">
              <w:rPr>
                <w:bCs/>
                <w:sz w:val="22"/>
                <w:szCs w:val="22"/>
              </w:rPr>
              <w:t>must</w:t>
            </w:r>
            <w:r w:rsidRPr="00FA3527">
              <w:rPr>
                <w:bCs/>
                <w:sz w:val="22"/>
                <w:szCs w:val="22"/>
              </w:rPr>
              <w:t xml:space="preserve"> be accredited by the appropriate recognized specialized accrediting agency (agencies). In the absence of such accreditation(s), a determination will be made by CAHME to the extent lack of specialized accreditation is detrimental to the quality of the Program.</w:t>
            </w:r>
          </w:p>
        </w:tc>
        <w:tc>
          <w:tcPr>
            <w:tcW w:w="8010" w:type="dxa"/>
            <w:shd w:val="clear" w:color="auto" w:fill="auto"/>
          </w:tcPr>
          <w:p w14:paraId="33BA3CDF" w14:textId="77777777" w:rsidR="00CF2E13" w:rsidRPr="00CF2E13" w:rsidRDefault="00CF2E13" w:rsidP="00D9423F">
            <w:pPr>
              <w:numPr>
                <w:ilvl w:val="0"/>
                <w:numId w:val="25"/>
              </w:numPr>
              <w:ind w:left="447"/>
              <w:rPr>
                <w:sz w:val="22"/>
                <w:szCs w:val="22"/>
              </w:rPr>
            </w:pPr>
            <w:r w:rsidRPr="00CF2E13">
              <w:rPr>
                <w:sz w:val="22"/>
                <w:szCs w:val="22"/>
              </w:rPr>
              <w:t>Is the Program in a school with specialized accreditation?  If so, which specialized accrediting agency has granted accreditation, when, and for how long?</w:t>
            </w:r>
          </w:p>
          <w:p w14:paraId="0ABE0E28" w14:textId="77777777" w:rsidR="00CF2E13" w:rsidRPr="00CF2E13" w:rsidRDefault="00CF2E13" w:rsidP="00D9423F">
            <w:pPr>
              <w:numPr>
                <w:ilvl w:val="0"/>
                <w:numId w:val="25"/>
              </w:numPr>
              <w:ind w:left="447"/>
              <w:rPr>
                <w:sz w:val="22"/>
                <w:szCs w:val="22"/>
              </w:rPr>
            </w:pPr>
            <w:r w:rsidRPr="00CF2E13">
              <w:rPr>
                <w:sz w:val="22"/>
                <w:szCs w:val="22"/>
              </w:rPr>
              <w:t>Were there any comments or recommendations relevant to the Program made during this accreditation?</w:t>
            </w:r>
          </w:p>
        </w:tc>
      </w:tr>
      <w:tr w:rsidR="00CF2E13" w:rsidRPr="00CF2E13" w14:paraId="037C3E32" w14:textId="77777777" w:rsidTr="2252CB89">
        <w:trPr>
          <w:trHeight w:val="270"/>
        </w:trPr>
        <w:tc>
          <w:tcPr>
            <w:tcW w:w="378" w:type="dxa"/>
            <w:tcBorders>
              <w:bottom w:val="single" w:sz="6" w:space="0" w:color="000080"/>
            </w:tcBorders>
            <w:shd w:val="clear" w:color="auto" w:fill="auto"/>
          </w:tcPr>
          <w:p w14:paraId="6A3FD5F9" w14:textId="77777777" w:rsidR="00CF2E13" w:rsidRPr="00FA3527" w:rsidRDefault="00CF2E13" w:rsidP="006E0330">
            <w:pPr>
              <w:rPr>
                <w:bCs/>
                <w:sz w:val="22"/>
                <w:szCs w:val="22"/>
              </w:rPr>
            </w:pPr>
            <w:r w:rsidRPr="00FA3527">
              <w:rPr>
                <w:bCs/>
                <w:sz w:val="22"/>
                <w:szCs w:val="22"/>
              </w:rPr>
              <w:t>D</w:t>
            </w:r>
          </w:p>
        </w:tc>
        <w:tc>
          <w:tcPr>
            <w:tcW w:w="6300" w:type="dxa"/>
            <w:tcBorders>
              <w:bottom w:val="single" w:sz="6" w:space="0" w:color="000080"/>
            </w:tcBorders>
            <w:shd w:val="clear" w:color="auto" w:fill="auto"/>
          </w:tcPr>
          <w:p w14:paraId="2E00988F"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The Program will have graduated at least one class.</w:t>
            </w:r>
          </w:p>
        </w:tc>
        <w:tc>
          <w:tcPr>
            <w:tcW w:w="8010" w:type="dxa"/>
            <w:tcBorders>
              <w:bottom w:val="single" w:sz="6" w:space="0" w:color="000080"/>
            </w:tcBorders>
            <w:shd w:val="clear" w:color="auto" w:fill="auto"/>
          </w:tcPr>
          <w:p w14:paraId="67E97D63" w14:textId="77777777" w:rsidR="00CF2E13" w:rsidRPr="00CF2E13" w:rsidRDefault="00CF2E13" w:rsidP="00D9423F">
            <w:pPr>
              <w:numPr>
                <w:ilvl w:val="0"/>
                <w:numId w:val="26"/>
              </w:numPr>
              <w:ind w:left="447"/>
              <w:rPr>
                <w:sz w:val="22"/>
                <w:szCs w:val="22"/>
              </w:rPr>
            </w:pPr>
            <w:r w:rsidRPr="00CF2E13">
              <w:rPr>
                <w:sz w:val="22"/>
                <w:szCs w:val="22"/>
              </w:rPr>
              <w:t xml:space="preserve">Has there been one graduated class from the Program prior to the start of the self-study year?           </w:t>
            </w:r>
          </w:p>
        </w:tc>
      </w:tr>
      <w:tr w:rsidR="006E0330" w:rsidRPr="00CF2E13" w14:paraId="405742B1" w14:textId="77777777" w:rsidTr="2252CB89">
        <w:trPr>
          <w:trHeight w:val="720"/>
        </w:trPr>
        <w:tc>
          <w:tcPr>
            <w:tcW w:w="378" w:type="dxa"/>
            <w:vMerge w:val="restart"/>
            <w:shd w:val="clear" w:color="auto" w:fill="auto"/>
          </w:tcPr>
          <w:p w14:paraId="506AC7F9" w14:textId="77777777" w:rsidR="006E0330" w:rsidRPr="00FA3527" w:rsidRDefault="006E0330" w:rsidP="006E0330">
            <w:pPr>
              <w:rPr>
                <w:bCs/>
                <w:sz w:val="22"/>
                <w:szCs w:val="22"/>
              </w:rPr>
            </w:pPr>
            <w:r w:rsidRPr="00FA3527">
              <w:rPr>
                <w:bCs/>
                <w:sz w:val="22"/>
                <w:szCs w:val="22"/>
              </w:rPr>
              <w:t>E</w:t>
            </w:r>
          </w:p>
        </w:tc>
        <w:tc>
          <w:tcPr>
            <w:tcW w:w="6300" w:type="dxa"/>
            <w:vMerge w:val="restart"/>
            <w:shd w:val="clear" w:color="auto" w:fill="auto"/>
          </w:tcPr>
          <w:p w14:paraId="2B86840F" w14:textId="77777777" w:rsidR="006E0330" w:rsidRPr="00FA3527" w:rsidRDefault="006E0330"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The Program will ensure that facilities, equipment, and supplies are sufficient to support Program quality and achieve the Program’s mission, goals and objectives. This will include:</w:t>
            </w:r>
          </w:p>
          <w:p w14:paraId="6284FCCD" w14:textId="77777777" w:rsidR="006E0330" w:rsidRPr="00FA3527" w:rsidRDefault="006E0330"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ind w:left="720" w:hanging="360"/>
              <w:rPr>
                <w:bCs/>
                <w:sz w:val="22"/>
                <w:szCs w:val="22"/>
              </w:rPr>
            </w:pPr>
            <w:r w:rsidRPr="00FA3527">
              <w:rPr>
                <w:rFonts w:eastAsia="Garamond"/>
                <w:bCs/>
                <w:sz w:val="22"/>
                <w:szCs w:val="22"/>
              </w:rPr>
              <w:t xml:space="preserve">1.  </w:t>
            </w:r>
            <w:r w:rsidRPr="00FA3527">
              <w:rPr>
                <w:bCs/>
                <w:sz w:val="22"/>
                <w:szCs w:val="22"/>
              </w:rPr>
              <w:t>Library and/or access to information resources;</w:t>
            </w:r>
          </w:p>
          <w:p w14:paraId="22E33E02" w14:textId="77777777" w:rsidR="006E0330" w:rsidRPr="00FA3527" w:rsidRDefault="006E0330"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ind w:left="720" w:hanging="360"/>
              <w:rPr>
                <w:bCs/>
                <w:sz w:val="22"/>
                <w:szCs w:val="22"/>
              </w:rPr>
            </w:pPr>
            <w:r w:rsidRPr="00FA3527">
              <w:rPr>
                <w:rFonts w:eastAsia="Garamond"/>
                <w:bCs/>
                <w:sz w:val="22"/>
                <w:szCs w:val="22"/>
              </w:rPr>
              <w:t xml:space="preserve">2. </w:t>
            </w:r>
            <w:r w:rsidRPr="00FA3527">
              <w:rPr>
                <w:bCs/>
                <w:sz w:val="22"/>
                <w:szCs w:val="22"/>
              </w:rPr>
              <w:t>Computing technology and the appropriate management software; and</w:t>
            </w:r>
          </w:p>
          <w:p w14:paraId="02CE9E09" w14:textId="77777777" w:rsidR="006E0330" w:rsidRPr="00FA3527" w:rsidRDefault="006E0330"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ind w:left="720" w:hanging="360"/>
              <w:rPr>
                <w:bCs/>
                <w:sz w:val="22"/>
                <w:szCs w:val="22"/>
              </w:rPr>
            </w:pPr>
            <w:r w:rsidRPr="00FA3527">
              <w:rPr>
                <w:rFonts w:eastAsia="Garamond"/>
                <w:bCs/>
                <w:sz w:val="22"/>
                <w:szCs w:val="22"/>
              </w:rPr>
              <w:t xml:space="preserve">3. </w:t>
            </w:r>
            <w:r w:rsidRPr="00FA3527">
              <w:rPr>
                <w:bCs/>
                <w:sz w:val="22"/>
                <w:szCs w:val="22"/>
              </w:rPr>
              <w:t>Classroom, and other learning space, and physical facilities for students, faculty, and staff, as appropriate to the method of course / program delivery.</w:t>
            </w:r>
          </w:p>
          <w:p w14:paraId="4B916170" w14:textId="77777777" w:rsidR="006E0330" w:rsidRPr="00FA3527" w:rsidRDefault="006E0330" w:rsidP="006E0330">
            <w:pPr>
              <w:rPr>
                <w:bCs/>
                <w:sz w:val="22"/>
                <w:szCs w:val="22"/>
              </w:rPr>
            </w:pPr>
          </w:p>
        </w:tc>
        <w:tc>
          <w:tcPr>
            <w:tcW w:w="8010" w:type="dxa"/>
            <w:shd w:val="clear" w:color="auto" w:fill="auto"/>
          </w:tcPr>
          <w:p w14:paraId="2353D8F0" w14:textId="77777777" w:rsidR="006E0330" w:rsidRPr="00CD4556" w:rsidRDefault="006E0330" w:rsidP="006E0330">
            <w:pPr>
              <w:rPr>
                <w:i/>
                <w:iCs/>
                <w:sz w:val="22"/>
                <w:szCs w:val="22"/>
                <w:u w:val="single"/>
              </w:rPr>
            </w:pPr>
            <w:r w:rsidRPr="00CD4556">
              <w:rPr>
                <w:i/>
                <w:iCs/>
                <w:sz w:val="22"/>
                <w:szCs w:val="22"/>
                <w:u w:val="single"/>
              </w:rPr>
              <w:t>Library/ access to information resources.</w:t>
            </w:r>
          </w:p>
          <w:p w14:paraId="62B63219" w14:textId="77777777" w:rsidR="006E0330" w:rsidRPr="00CF2E13" w:rsidRDefault="006E0330" w:rsidP="00D9423F">
            <w:pPr>
              <w:numPr>
                <w:ilvl w:val="0"/>
                <w:numId w:val="10"/>
              </w:numPr>
              <w:rPr>
                <w:sz w:val="22"/>
                <w:szCs w:val="22"/>
              </w:rPr>
            </w:pPr>
            <w:r w:rsidRPr="00CF2E13">
              <w:rPr>
                <w:sz w:val="22"/>
                <w:szCs w:val="22"/>
              </w:rPr>
              <w:t>Can the information resources available to faculty and students support the Program?</w:t>
            </w:r>
          </w:p>
          <w:p w14:paraId="02ACCACB" w14:textId="77777777" w:rsidR="006E0330" w:rsidRPr="00CF2E13" w:rsidRDefault="006E0330" w:rsidP="00D9423F">
            <w:pPr>
              <w:numPr>
                <w:ilvl w:val="0"/>
                <w:numId w:val="10"/>
              </w:numPr>
              <w:rPr>
                <w:sz w:val="22"/>
                <w:szCs w:val="22"/>
              </w:rPr>
            </w:pPr>
            <w:r w:rsidRPr="00CF2E13">
              <w:rPr>
                <w:sz w:val="22"/>
                <w:szCs w:val="22"/>
              </w:rPr>
              <w:t>Are the limitations on / barriers to access to these resources restrictive?</w:t>
            </w:r>
          </w:p>
          <w:p w14:paraId="39EC7BD4" w14:textId="77777777" w:rsidR="006E0330" w:rsidRPr="006E0330" w:rsidRDefault="006E0330" w:rsidP="00D9423F">
            <w:pPr>
              <w:numPr>
                <w:ilvl w:val="0"/>
                <w:numId w:val="10"/>
              </w:numPr>
              <w:rPr>
                <w:sz w:val="22"/>
                <w:szCs w:val="22"/>
              </w:rPr>
            </w:pPr>
            <w:r w:rsidRPr="00CF2E13">
              <w:rPr>
                <w:sz w:val="22"/>
                <w:szCs w:val="22"/>
              </w:rPr>
              <w:t>For Programs with significant online instruction, is there adequate access to library/ information resources?</w:t>
            </w:r>
          </w:p>
        </w:tc>
      </w:tr>
      <w:tr w:rsidR="006E0330" w:rsidRPr="00CF2E13" w14:paraId="7D2AECA2" w14:textId="77777777" w:rsidTr="2252CB89">
        <w:trPr>
          <w:trHeight w:val="288"/>
        </w:trPr>
        <w:tc>
          <w:tcPr>
            <w:tcW w:w="378" w:type="dxa"/>
            <w:vMerge/>
          </w:tcPr>
          <w:p w14:paraId="6EA66680" w14:textId="77777777" w:rsidR="006E0330" w:rsidRPr="00FA3527" w:rsidRDefault="006E0330" w:rsidP="006E0330">
            <w:pPr>
              <w:rPr>
                <w:bCs/>
                <w:sz w:val="22"/>
                <w:szCs w:val="22"/>
              </w:rPr>
            </w:pPr>
          </w:p>
        </w:tc>
        <w:tc>
          <w:tcPr>
            <w:tcW w:w="6300" w:type="dxa"/>
            <w:vMerge/>
          </w:tcPr>
          <w:p w14:paraId="00B7336A" w14:textId="77777777" w:rsidR="006E0330" w:rsidRPr="00FA3527" w:rsidRDefault="006E0330"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p>
        </w:tc>
        <w:tc>
          <w:tcPr>
            <w:tcW w:w="8010" w:type="dxa"/>
            <w:shd w:val="clear" w:color="auto" w:fill="auto"/>
          </w:tcPr>
          <w:p w14:paraId="0F3C272D" w14:textId="77777777" w:rsidR="006E0330" w:rsidRPr="00CD4556" w:rsidRDefault="006E0330" w:rsidP="006E0330">
            <w:pPr>
              <w:ind w:left="72"/>
              <w:rPr>
                <w:i/>
                <w:iCs/>
                <w:sz w:val="22"/>
                <w:szCs w:val="22"/>
                <w:u w:val="single"/>
              </w:rPr>
            </w:pPr>
            <w:r w:rsidRPr="00CD4556">
              <w:rPr>
                <w:i/>
                <w:iCs/>
                <w:sz w:val="22"/>
                <w:szCs w:val="22"/>
                <w:u w:val="single"/>
              </w:rPr>
              <w:t>Computing Technology and Management Software</w:t>
            </w:r>
          </w:p>
          <w:p w14:paraId="11B7AFA2" w14:textId="77777777" w:rsidR="006E0330" w:rsidRPr="00CF2E13" w:rsidRDefault="006E0330" w:rsidP="00D9423F">
            <w:pPr>
              <w:numPr>
                <w:ilvl w:val="0"/>
                <w:numId w:val="39"/>
              </w:numPr>
              <w:rPr>
                <w:sz w:val="22"/>
                <w:szCs w:val="22"/>
              </w:rPr>
            </w:pPr>
            <w:r w:rsidRPr="00CF2E13">
              <w:rPr>
                <w:sz w:val="22"/>
                <w:szCs w:val="22"/>
              </w:rPr>
              <w:t>Can the computing technology and software available to faculty and students support the Program?</w:t>
            </w:r>
          </w:p>
          <w:p w14:paraId="4ED9A75D" w14:textId="77777777" w:rsidR="006E0330" w:rsidRPr="00CF2E13" w:rsidRDefault="006E0330" w:rsidP="00D9423F">
            <w:pPr>
              <w:numPr>
                <w:ilvl w:val="0"/>
                <w:numId w:val="39"/>
              </w:numPr>
              <w:rPr>
                <w:sz w:val="22"/>
                <w:szCs w:val="22"/>
              </w:rPr>
            </w:pPr>
            <w:r w:rsidRPr="00CF2E13">
              <w:rPr>
                <w:sz w:val="22"/>
                <w:szCs w:val="22"/>
              </w:rPr>
              <w:t>Are the limitations / barriers to access to these resources restrictive?</w:t>
            </w:r>
          </w:p>
          <w:p w14:paraId="0EF68440" w14:textId="77777777" w:rsidR="006E0330" w:rsidRPr="00CF2E13" w:rsidRDefault="006E0330" w:rsidP="00D9423F">
            <w:pPr>
              <w:numPr>
                <w:ilvl w:val="0"/>
                <w:numId w:val="39"/>
              </w:numPr>
              <w:rPr>
                <w:sz w:val="22"/>
                <w:szCs w:val="22"/>
              </w:rPr>
            </w:pPr>
            <w:r w:rsidRPr="00CF2E13">
              <w:rPr>
                <w:sz w:val="22"/>
                <w:szCs w:val="22"/>
              </w:rPr>
              <w:t>Are there opportunities and resources for orientation to (or re-orientation if there is a change) and assistance for students and faculty to use the technology?</w:t>
            </w:r>
          </w:p>
          <w:p w14:paraId="223C44DF" w14:textId="77777777" w:rsidR="006E0330" w:rsidRPr="006E0330" w:rsidRDefault="006E0330" w:rsidP="00D9423F">
            <w:pPr>
              <w:numPr>
                <w:ilvl w:val="0"/>
                <w:numId w:val="39"/>
              </w:numPr>
              <w:tabs>
                <w:tab w:val="left" w:pos="-1440"/>
                <w:tab w:val="left" w:pos="-1079"/>
                <w:tab w:val="left" w:pos="-718"/>
                <w:tab w:val="left" w:pos="-357"/>
                <w:tab w:val="left" w:pos="7560"/>
              </w:tabs>
              <w:rPr>
                <w:sz w:val="22"/>
                <w:szCs w:val="22"/>
              </w:rPr>
            </w:pPr>
            <w:r w:rsidRPr="00CF2E13">
              <w:rPr>
                <w:sz w:val="22"/>
                <w:szCs w:val="22"/>
              </w:rPr>
              <w:lastRenderedPageBreak/>
              <w:t>If the Program uses online instruction, what is the availability of assistance in the online environment and is the required response time to help requests from students and faculty upheld?</w:t>
            </w:r>
          </w:p>
        </w:tc>
      </w:tr>
      <w:tr w:rsidR="006E0330" w:rsidRPr="00CF2E13" w14:paraId="7C2F43ED" w14:textId="77777777" w:rsidTr="2252CB89">
        <w:trPr>
          <w:trHeight w:val="1096"/>
        </w:trPr>
        <w:tc>
          <w:tcPr>
            <w:tcW w:w="378" w:type="dxa"/>
            <w:vMerge/>
          </w:tcPr>
          <w:p w14:paraId="72C509F2" w14:textId="77777777" w:rsidR="006E0330" w:rsidRPr="00FA3527" w:rsidRDefault="006E0330" w:rsidP="006E0330">
            <w:pPr>
              <w:rPr>
                <w:bCs/>
                <w:sz w:val="22"/>
                <w:szCs w:val="22"/>
              </w:rPr>
            </w:pPr>
          </w:p>
        </w:tc>
        <w:tc>
          <w:tcPr>
            <w:tcW w:w="6300" w:type="dxa"/>
            <w:vMerge/>
          </w:tcPr>
          <w:p w14:paraId="0C1B75F0" w14:textId="77777777" w:rsidR="006E0330" w:rsidRPr="00FA3527" w:rsidRDefault="006E0330"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p>
        </w:tc>
        <w:tc>
          <w:tcPr>
            <w:tcW w:w="8010" w:type="dxa"/>
            <w:shd w:val="clear" w:color="auto" w:fill="auto"/>
          </w:tcPr>
          <w:p w14:paraId="148836C1" w14:textId="77777777" w:rsidR="006E0330" w:rsidRPr="00CD4556" w:rsidRDefault="006E0330" w:rsidP="006E0330">
            <w:pPr>
              <w:ind w:left="72"/>
              <w:rPr>
                <w:i/>
                <w:iCs/>
                <w:sz w:val="22"/>
                <w:szCs w:val="22"/>
                <w:u w:val="single"/>
              </w:rPr>
            </w:pPr>
            <w:r w:rsidRPr="00CD4556">
              <w:rPr>
                <w:i/>
                <w:iCs/>
                <w:sz w:val="22"/>
                <w:szCs w:val="22"/>
                <w:u w:val="single"/>
              </w:rPr>
              <w:t>Classroom and physical facilities</w:t>
            </w:r>
          </w:p>
          <w:p w14:paraId="48A9574A" w14:textId="77777777" w:rsidR="006E0330" w:rsidRDefault="006E0330" w:rsidP="00D9423F">
            <w:pPr>
              <w:numPr>
                <w:ilvl w:val="0"/>
                <w:numId w:val="40"/>
              </w:numPr>
              <w:rPr>
                <w:sz w:val="22"/>
                <w:szCs w:val="22"/>
              </w:rPr>
            </w:pPr>
            <w:r w:rsidRPr="00CF2E13">
              <w:rPr>
                <w:sz w:val="22"/>
                <w:szCs w:val="22"/>
              </w:rPr>
              <w:t xml:space="preserve">Can the office and other workspace available to faculty and staff support the Program? </w:t>
            </w:r>
          </w:p>
          <w:p w14:paraId="23868F2C" w14:textId="77777777" w:rsidR="006E0330" w:rsidRPr="006E0330" w:rsidRDefault="006E0330" w:rsidP="00D9423F">
            <w:pPr>
              <w:numPr>
                <w:ilvl w:val="0"/>
                <w:numId w:val="40"/>
              </w:numPr>
              <w:rPr>
                <w:sz w:val="22"/>
                <w:szCs w:val="22"/>
              </w:rPr>
            </w:pPr>
            <w:r w:rsidRPr="006E0330">
              <w:rPr>
                <w:sz w:val="22"/>
                <w:szCs w:val="22"/>
              </w:rPr>
              <w:t>Can the classroom and learning space available to students meet the educational needs of the Program and allow it to fulfill its mission goals and objectives?</w:t>
            </w:r>
          </w:p>
        </w:tc>
      </w:tr>
      <w:tr w:rsidR="00CF2E13" w:rsidRPr="00CF2E13" w14:paraId="530CE408" w14:textId="77777777" w:rsidTr="2252CB89">
        <w:trPr>
          <w:trHeight w:val="270"/>
        </w:trPr>
        <w:tc>
          <w:tcPr>
            <w:tcW w:w="378" w:type="dxa"/>
            <w:tcBorders>
              <w:bottom w:val="single" w:sz="6" w:space="0" w:color="000080"/>
            </w:tcBorders>
            <w:shd w:val="clear" w:color="auto" w:fill="auto"/>
          </w:tcPr>
          <w:p w14:paraId="3C4DDD19" w14:textId="77777777" w:rsidR="00CF2E13" w:rsidRPr="00FA3527" w:rsidRDefault="00CF2E13" w:rsidP="006E0330">
            <w:pPr>
              <w:rPr>
                <w:bCs/>
                <w:sz w:val="22"/>
                <w:szCs w:val="22"/>
              </w:rPr>
            </w:pPr>
            <w:r w:rsidRPr="00FA3527">
              <w:rPr>
                <w:bCs/>
                <w:sz w:val="22"/>
                <w:szCs w:val="22"/>
              </w:rPr>
              <w:t>F</w:t>
            </w:r>
          </w:p>
        </w:tc>
        <w:tc>
          <w:tcPr>
            <w:tcW w:w="6300" w:type="dxa"/>
            <w:tcBorders>
              <w:bottom w:val="single" w:sz="6" w:space="0" w:color="000080"/>
            </w:tcBorders>
            <w:shd w:val="clear" w:color="auto" w:fill="auto"/>
          </w:tcPr>
          <w:p w14:paraId="1227E79E"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There will be no discrimination on the basis of gender, age, creed, race, ethnicity, disability or sexual orientation in any aspect of the Program's activities. The Program will be in full compliance with relevant laws and University policy regarding equal opportunity requirements. Nothing herein will be construed to prevent a University from having a religious affiliation and purpose and adopting policies of admission and employment that directly relate to such affiliation and purpose so long as notice of such policies has been provided to applicants, students, faculty, and employees.</w:t>
            </w:r>
          </w:p>
        </w:tc>
        <w:tc>
          <w:tcPr>
            <w:tcW w:w="8010" w:type="dxa"/>
            <w:tcBorders>
              <w:bottom w:val="single" w:sz="6" w:space="0" w:color="000080"/>
            </w:tcBorders>
            <w:shd w:val="clear" w:color="auto" w:fill="auto"/>
          </w:tcPr>
          <w:p w14:paraId="1FED6294" w14:textId="77777777" w:rsidR="00CF2E13" w:rsidRPr="00CF2E13" w:rsidRDefault="00CF2E13" w:rsidP="006E0330">
            <w:pPr>
              <w:ind w:left="87"/>
              <w:rPr>
                <w:sz w:val="22"/>
                <w:szCs w:val="22"/>
                <w:u w:val="single"/>
              </w:rPr>
            </w:pPr>
            <w:r w:rsidRPr="00CF2E13">
              <w:rPr>
                <w:sz w:val="22"/>
                <w:szCs w:val="22"/>
                <w:u w:val="single"/>
              </w:rPr>
              <w:t>Review the links provided:</w:t>
            </w:r>
          </w:p>
          <w:p w14:paraId="70EB9ADC" w14:textId="77777777" w:rsidR="00CF2E13" w:rsidRPr="00CF2E13" w:rsidRDefault="00CF2E13" w:rsidP="00D9423F">
            <w:pPr>
              <w:numPr>
                <w:ilvl w:val="0"/>
                <w:numId w:val="36"/>
              </w:numPr>
              <w:rPr>
                <w:sz w:val="22"/>
                <w:szCs w:val="22"/>
              </w:rPr>
            </w:pPr>
            <w:r w:rsidRPr="00CF2E13">
              <w:rPr>
                <w:sz w:val="22"/>
                <w:szCs w:val="22"/>
              </w:rPr>
              <w:t>Are there nondiscrimination and equal opportunity policies in compliance with the relevant laws?</w:t>
            </w:r>
          </w:p>
          <w:p w14:paraId="19A0D49F" w14:textId="77777777" w:rsidR="00CF2E13" w:rsidRPr="00CF2E13" w:rsidRDefault="00CF2E13" w:rsidP="00D9423F">
            <w:pPr>
              <w:numPr>
                <w:ilvl w:val="0"/>
                <w:numId w:val="36"/>
              </w:numPr>
              <w:rPr>
                <w:sz w:val="22"/>
                <w:szCs w:val="22"/>
              </w:rPr>
            </w:pPr>
            <w:r w:rsidRPr="00CF2E13">
              <w:rPr>
                <w:sz w:val="22"/>
                <w:szCs w:val="22"/>
              </w:rPr>
              <w:t xml:space="preserve">If there is a religious affiliation and purpose: </w:t>
            </w:r>
          </w:p>
          <w:p w14:paraId="4A09A46A" w14:textId="77777777" w:rsidR="00CF2E13" w:rsidRPr="00CF2E13" w:rsidRDefault="00CF2E13" w:rsidP="00D9423F">
            <w:pPr>
              <w:numPr>
                <w:ilvl w:val="1"/>
                <w:numId w:val="36"/>
              </w:numPr>
              <w:tabs>
                <w:tab w:val="clear" w:pos="1440"/>
              </w:tabs>
              <w:ind w:left="611"/>
              <w:rPr>
                <w:sz w:val="22"/>
                <w:szCs w:val="22"/>
              </w:rPr>
            </w:pPr>
            <w:r w:rsidRPr="00CF2E13">
              <w:rPr>
                <w:sz w:val="22"/>
                <w:szCs w:val="22"/>
              </w:rPr>
              <w:t>Have employment and admissions policies been adopted related to</w:t>
            </w:r>
            <w:r w:rsidR="00CD4556">
              <w:rPr>
                <w:sz w:val="22"/>
                <w:szCs w:val="22"/>
              </w:rPr>
              <w:t xml:space="preserve"> </w:t>
            </w:r>
            <w:r w:rsidRPr="00CF2E13">
              <w:rPr>
                <w:sz w:val="22"/>
                <w:szCs w:val="22"/>
              </w:rPr>
              <w:t>this affiliation?</w:t>
            </w:r>
          </w:p>
          <w:p w14:paraId="6EF54960" w14:textId="77777777" w:rsidR="00CF2E13" w:rsidRPr="00CF2E13" w:rsidRDefault="00CF2E13" w:rsidP="00D9423F">
            <w:pPr>
              <w:numPr>
                <w:ilvl w:val="1"/>
                <w:numId w:val="36"/>
              </w:numPr>
              <w:tabs>
                <w:tab w:val="clear" w:pos="1440"/>
              </w:tabs>
              <w:ind w:left="611"/>
              <w:rPr>
                <w:sz w:val="22"/>
                <w:szCs w:val="22"/>
              </w:rPr>
            </w:pPr>
            <w:r w:rsidRPr="00CF2E13">
              <w:rPr>
                <w:sz w:val="22"/>
                <w:szCs w:val="22"/>
              </w:rPr>
              <w:t>Have these policies been published/circulated to interested parties?</w:t>
            </w:r>
          </w:p>
        </w:tc>
      </w:tr>
      <w:tr w:rsidR="00CF2E13" w:rsidRPr="00CF2E13" w14:paraId="24207D2F" w14:textId="77777777" w:rsidTr="2252CB89">
        <w:trPr>
          <w:trHeight w:val="2766"/>
        </w:trPr>
        <w:tc>
          <w:tcPr>
            <w:tcW w:w="378" w:type="dxa"/>
            <w:tcBorders>
              <w:bottom w:val="single" w:sz="6" w:space="0" w:color="000080"/>
            </w:tcBorders>
            <w:shd w:val="clear" w:color="auto" w:fill="auto"/>
          </w:tcPr>
          <w:p w14:paraId="3094DFFF" w14:textId="77777777" w:rsidR="00CF2E13" w:rsidRPr="00FA3527" w:rsidRDefault="00CF2E13" w:rsidP="006E0330">
            <w:pPr>
              <w:rPr>
                <w:bCs/>
                <w:sz w:val="22"/>
                <w:szCs w:val="22"/>
              </w:rPr>
            </w:pPr>
            <w:r w:rsidRPr="00FA3527">
              <w:rPr>
                <w:bCs/>
                <w:sz w:val="22"/>
                <w:szCs w:val="22"/>
              </w:rPr>
              <w:t>G</w:t>
            </w:r>
          </w:p>
        </w:tc>
        <w:tc>
          <w:tcPr>
            <w:tcW w:w="6300" w:type="dxa"/>
            <w:tcBorders>
              <w:bottom w:val="single" w:sz="6" w:space="0" w:color="000080"/>
            </w:tcBorders>
            <w:shd w:val="clear" w:color="auto" w:fill="auto"/>
          </w:tcPr>
          <w:p w14:paraId="5A62125A"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The Program will have a process for handling formal student complaints and use these complaints, where appropriate, for program evaluation and improvement.</w:t>
            </w:r>
          </w:p>
          <w:p w14:paraId="7F66E2EE"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p>
          <w:p w14:paraId="291CB54E" w14:textId="77777777" w:rsidR="00CF2E13" w:rsidRPr="00FA3527" w:rsidRDefault="00CF2E13" w:rsidP="006E0330">
            <w:pPr>
              <w:rPr>
                <w:bCs/>
                <w:sz w:val="22"/>
                <w:szCs w:val="22"/>
              </w:rPr>
            </w:pPr>
          </w:p>
        </w:tc>
        <w:tc>
          <w:tcPr>
            <w:tcW w:w="8010" w:type="dxa"/>
            <w:tcBorders>
              <w:bottom w:val="single" w:sz="6" w:space="0" w:color="000080"/>
            </w:tcBorders>
            <w:shd w:val="clear" w:color="auto" w:fill="auto"/>
          </w:tcPr>
          <w:p w14:paraId="4D6439F1" w14:textId="77777777" w:rsidR="00CF2E13" w:rsidRPr="00CF2E13" w:rsidRDefault="00CF2E13" w:rsidP="00D9423F">
            <w:pPr>
              <w:numPr>
                <w:ilvl w:val="0"/>
                <w:numId w:val="17"/>
              </w:numPr>
              <w:rPr>
                <w:sz w:val="22"/>
                <w:szCs w:val="22"/>
              </w:rPr>
            </w:pPr>
            <w:r w:rsidRPr="00CF2E13">
              <w:rPr>
                <w:sz w:val="22"/>
                <w:szCs w:val="22"/>
              </w:rPr>
              <w:t>Is there an accessible statement that describes the process for formal complaints?</w:t>
            </w:r>
          </w:p>
          <w:p w14:paraId="190FACC4" w14:textId="77777777" w:rsidR="00CF2E13" w:rsidRPr="00CF2E13" w:rsidRDefault="00CF2E13" w:rsidP="00D9423F">
            <w:pPr>
              <w:numPr>
                <w:ilvl w:val="0"/>
                <w:numId w:val="17"/>
              </w:numPr>
              <w:rPr>
                <w:sz w:val="22"/>
                <w:szCs w:val="22"/>
              </w:rPr>
            </w:pPr>
            <w:r w:rsidRPr="00CF2E13">
              <w:rPr>
                <w:sz w:val="22"/>
                <w:szCs w:val="22"/>
              </w:rPr>
              <w:t>Does the statement provide for a timely response to the complaint that is fair and equitable to all parties?</w:t>
            </w:r>
          </w:p>
          <w:p w14:paraId="0963A95B" w14:textId="77777777" w:rsidR="00CF2E13" w:rsidRPr="00CF2E13" w:rsidRDefault="00CF2E13" w:rsidP="00D9423F">
            <w:pPr>
              <w:numPr>
                <w:ilvl w:val="0"/>
                <w:numId w:val="17"/>
              </w:numPr>
              <w:rPr>
                <w:sz w:val="22"/>
                <w:szCs w:val="22"/>
              </w:rPr>
            </w:pPr>
            <w:r w:rsidRPr="00CF2E13">
              <w:rPr>
                <w:sz w:val="22"/>
                <w:szCs w:val="22"/>
              </w:rPr>
              <w:t>Have there been any formal complaints against the Program since the last site visit?</w:t>
            </w:r>
          </w:p>
          <w:p w14:paraId="4F64CCD8" w14:textId="77777777" w:rsidR="00CF2E13" w:rsidRPr="00CF2E13" w:rsidRDefault="00CF2E13" w:rsidP="00D9423F">
            <w:pPr>
              <w:numPr>
                <w:ilvl w:val="0"/>
                <w:numId w:val="17"/>
              </w:numPr>
              <w:rPr>
                <w:sz w:val="22"/>
                <w:szCs w:val="22"/>
              </w:rPr>
            </w:pPr>
            <w:r w:rsidRPr="00CF2E13">
              <w:rPr>
                <w:sz w:val="22"/>
                <w:szCs w:val="22"/>
              </w:rPr>
              <w:t>Was the complaint and its resolution used for Program evaluation and improvement?</w:t>
            </w:r>
          </w:p>
          <w:p w14:paraId="69134A91" w14:textId="77777777" w:rsidR="00CF2E13" w:rsidRPr="00CF2E13" w:rsidRDefault="00CF2E13" w:rsidP="00D9423F">
            <w:pPr>
              <w:numPr>
                <w:ilvl w:val="0"/>
                <w:numId w:val="17"/>
              </w:numPr>
              <w:rPr>
                <w:sz w:val="22"/>
                <w:szCs w:val="22"/>
              </w:rPr>
            </w:pPr>
            <w:r w:rsidRPr="00CF2E13">
              <w:rPr>
                <w:sz w:val="22"/>
                <w:szCs w:val="22"/>
              </w:rPr>
              <w:t>For Programs with significant online instruction, are there effective mechanisms in place to address student complaints about the online environment or instruction?</w:t>
            </w:r>
          </w:p>
        </w:tc>
      </w:tr>
      <w:tr w:rsidR="00CF2E13" w:rsidRPr="00CF2E13" w14:paraId="23CD32CE" w14:textId="77777777" w:rsidTr="2252CB89">
        <w:trPr>
          <w:trHeight w:val="270"/>
        </w:trPr>
        <w:tc>
          <w:tcPr>
            <w:tcW w:w="378" w:type="dxa"/>
            <w:shd w:val="clear" w:color="auto" w:fill="auto"/>
          </w:tcPr>
          <w:p w14:paraId="0D6F4C1E" w14:textId="77777777" w:rsidR="00CF2E13" w:rsidRPr="00FA3527" w:rsidRDefault="00CF2E13" w:rsidP="006E0330">
            <w:pPr>
              <w:rPr>
                <w:bCs/>
                <w:sz w:val="22"/>
                <w:szCs w:val="22"/>
              </w:rPr>
            </w:pPr>
            <w:r w:rsidRPr="00FA3527">
              <w:rPr>
                <w:bCs/>
                <w:sz w:val="22"/>
                <w:szCs w:val="22"/>
              </w:rPr>
              <w:t>H</w:t>
            </w:r>
          </w:p>
        </w:tc>
        <w:tc>
          <w:tcPr>
            <w:tcW w:w="6300" w:type="dxa"/>
            <w:shd w:val="clear" w:color="auto" w:fill="auto"/>
          </w:tcPr>
          <w:p w14:paraId="01C7DECA"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The Program will be subject to a defined policy on academic freedom and academic standards.  Faculty in the Program will be aware of Program/University faculty grievance procedures.</w:t>
            </w:r>
          </w:p>
          <w:p w14:paraId="6BBA8E39" w14:textId="77777777" w:rsidR="00CF2E13" w:rsidRPr="00FA3527" w:rsidRDefault="00CF2E13" w:rsidP="006E0330">
            <w:pPr>
              <w:rPr>
                <w:bCs/>
                <w:sz w:val="22"/>
                <w:szCs w:val="22"/>
              </w:rPr>
            </w:pPr>
          </w:p>
        </w:tc>
        <w:tc>
          <w:tcPr>
            <w:tcW w:w="8010" w:type="dxa"/>
            <w:shd w:val="clear" w:color="auto" w:fill="auto"/>
          </w:tcPr>
          <w:p w14:paraId="6EEF0C4E" w14:textId="77777777" w:rsidR="00CF2E13" w:rsidRPr="00CF2E13" w:rsidRDefault="00CF2E13" w:rsidP="006E0330">
            <w:pPr>
              <w:rPr>
                <w:sz w:val="22"/>
                <w:szCs w:val="22"/>
                <w:u w:val="single"/>
              </w:rPr>
            </w:pPr>
            <w:r w:rsidRPr="00CF2E13">
              <w:rPr>
                <w:sz w:val="22"/>
                <w:szCs w:val="22"/>
                <w:u w:val="single"/>
              </w:rPr>
              <w:t>Review the links provided:</w:t>
            </w:r>
          </w:p>
          <w:p w14:paraId="63B7F6CF" w14:textId="77777777" w:rsidR="00CF2E13" w:rsidRPr="00CF2E13" w:rsidRDefault="00CF2E13" w:rsidP="00D9423F">
            <w:pPr>
              <w:numPr>
                <w:ilvl w:val="0"/>
                <w:numId w:val="27"/>
              </w:numPr>
              <w:ind w:left="447"/>
              <w:rPr>
                <w:sz w:val="22"/>
                <w:szCs w:val="22"/>
              </w:rPr>
            </w:pPr>
            <w:r w:rsidRPr="00CF2E13">
              <w:rPr>
                <w:sz w:val="22"/>
                <w:szCs w:val="22"/>
              </w:rPr>
              <w:t>Are there University and/or Program statements on academic freedom, academic standards and faculty grievance procedures in place?</w:t>
            </w:r>
          </w:p>
          <w:p w14:paraId="23844163" w14:textId="77777777" w:rsidR="00CF2E13" w:rsidRPr="00CF2E13" w:rsidRDefault="00CF2E13" w:rsidP="00D9423F">
            <w:pPr>
              <w:numPr>
                <w:ilvl w:val="0"/>
                <w:numId w:val="27"/>
              </w:numPr>
              <w:ind w:left="447"/>
              <w:rPr>
                <w:sz w:val="22"/>
                <w:szCs w:val="22"/>
              </w:rPr>
            </w:pPr>
            <w:r w:rsidRPr="00CF2E13">
              <w:rPr>
                <w:sz w:val="22"/>
                <w:szCs w:val="22"/>
              </w:rPr>
              <w:t xml:space="preserve">Are you satisfied with the Program’s efforts to assure academic integrity and that the Program’s honor code is upheld?  </w:t>
            </w:r>
          </w:p>
        </w:tc>
      </w:tr>
      <w:tr w:rsidR="00CF2E13" w:rsidRPr="00CF2E13" w14:paraId="332C72C4" w14:textId="77777777" w:rsidTr="2252CB89">
        <w:trPr>
          <w:trHeight w:val="270"/>
        </w:trPr>
        <w:tc>
          <w:tcPr>
            <w:tcW w:w="378" w:type="dxa"/>
            <w:shd w:val="clear" w:color="auto" w:fill="auto"/>
          </w:tcPr>
          <w:p w14:paraId="1222D963" w14:textId="77777777" w:rsidR="00CF2E13" w:rsidRPr="00FA3527" w:rsidRDefault="00CF2E13" w:rsidP="006E0330">
            <w:pPr>
              <w:rPr>
                <w:bCs/>
                <w:sz w:val="22"/>
                <w:szCs w:val="22"/>
              </w:rPr>
            </w:pPr>
            <w:r w:rsidRPr="00FA3527">
              <w:rPr>
                <w:bCs/>
                <w:sz w:val="22"/>
                <w:szCs w:val="22"/>
              </w:rPr>
              <w:lastRenderedPageBreak/>
              <w:t>I</w:t>
            </w:r>
          </w:p>
        </w:tc>
        <w:tc>
          <w:tcPr>
            <w:tcW w:w="6300" w:type="dxa"/>
            <w:shd w:val="clear" w:color="auto" w:fill="auto"/>
          </w:tcPr>
          <w:p w14:paraId="5DFA688E"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 xml:space="preserve">University </w:t>
            </w:r>
            <w:r w:rsidR="00C916C3">
              <w:rPr>
                <w:bCs/>
                <w:sz w:val="22"/>
                <w:szCs w:val="22"/>
              </w:rPr>
              <w:t xml:space="preserve">and/or program </w:t>
            </w:r>
            <w:r w:rsidRPr="00FA3527">
              <w:rPr>
                <w:bCs/>
                <w:sz w:val="22"/>
                <w:szCs w:val="22"/>
              </w:rPr>
              <w:t xml:space="preserve">polices will provide time </w:t>
            </w:r>
            <w:r w:rsidR="00C916C3">
              <w:rPr>
                <w:bCs/>
                <w:sz w:val="22"/>
                <w:szCs w:val="22"/>
              </w:rPr>
              <w:t>or</w:t>
            </w:r>
            <w:r w:rsidRPr="00FA3527">
              <w:rPr>
                <w:bCs/>
                <w:sz w:val="22"/>
                <w:szCs w:val="22"/>
              </w:rPr>
              <w:t xml:space="preserve"> support for faculty development, research and/or scholarship, and service</w:t>
            </w:r>
            <w:r w:rsidR="004E7F58" w:rsidRPr="004E7F58">
              <w:rPr>
                <w:sz w:val="22"/>
                <w:szCs w:val="22"/>
              </w:rPr>
              <w:t>, as appropriate to the type of faculty appointment and the conditions of employment while remaining consistent with the mission of the University.</w:t>
            </w:r>
          </w:p>
          <w:p w14:paraId="6A89F543" w14:textId="77777777" w:rsidR="00CF2E13" w:rsidRPr="00FA3527" w:rsidRDefault="00CF2E13" w:rsidP="006E0330">
            <w:pPr>
              <w:rPr>
                <w:bCs/>
                <w:sz w:val="22"/>
                <w:szCs w:val="22"/>
              </w:rPr>
            </w:pPr>
          </w:p>
        </w:tc>
        <w:tc>
          <w:tcPr>
            <w:tcW w:w="8010" w:type="dxa"/>
            <w:shd w:val="clear" w:color="auto" w:fill="auto"/>
          </w:tcPr>
          <w:p w14:paraId="4992F7D6" w14:textId="77777777" w:rsidR="00CF2E13" w:rsidRPr="00CF2E13" w:rsidRDefault="00CF2E13" w:rsidP="006E0330">
            <w:pPr>
              <w:ind w:left="87"/>
              <w:rPr>
                <w:sz w:val="22"/>
                <w:szCs w:val="22"/>
                <w:u w:val="single"/>
              </w:rPr>
            </w:pPr>
            <w:r w:rsidRPr="00CF2E13">
              <w:rPr>
                <w:sz w:val="22"/>
                <w:szCs w:val="22"/>
                <w:u w:val="single"/>
              </w:rPr>
              <w:t>Review the links provided:</w:t>
            </w:r>
          </w:p>
          <w:p w14:paraId="263AA72F" w14:textId="77777777" w:rsidR="00CF2E13" w:rsidRPr="00CF2E13" w:rsidRDefault="00CF2E13" w:rsidP="00CD4556">
            <w:pPr>
              <w:ind w:left="87"/>
              <w:rPr>
                <w:sz w:val="22"/>
                <w:szCs w:val="22"/>
              </w:rPr>
            </w:pPr>
            <w:r w:rsidRPr="00CD4556">
              <w:rPr>
                <w:sz w:val="22"/>
                <w:szCs w:val="22"/>
              </w:rPr>
              <w:t>Do the policies in the aggregate, support faculty development, research and/or scholarship and service?</w:t>
            </w:r>
          </w:p>
        </w:tc>
      </w:tr>
      <w:tr w:rsidR="00CF2E13" w:rsidRPr="00CF2E13" w14:paraId="2D2F6E84" w14:textId="77777777" w:rsidTr="2252CB89">
        <w:trPr>
          <w:trHeight w:val="270"/>
        </w:trPr>
        <w:tc>
          <w:tcPr>
            <w:tcW w:w="378" w:type="dxa"/>
            <w:tcBorders>
              <w:bottom w:val="single" w:sz="6" w:space="0" w:color="000080"/>
            </w:tcBorders>
            <w:shd w:val="clear" w:color="auto" w:fill="auto"/>
          </w:tcPr>
          <w:p w14:paraId="4B3BA7FD" w14:textId="77777777" w:rsidR="00CF2E13" w:rsidRPr="00FA3527" w:rsidRDefault="00CF2E13" w:rsidP="006E0330">
            <w:pPr>
              <w:rPr>
                <w:bCs/>
                <w:sz w:val="22"/>
                <w:szCs w:val="22"/>
              </w:rPr>
            </w:pPr>
            <w:r w:rsidRPr="00FA3527">
              <w:rPr>
                <w:bCs/>
                <w:sz w:val="22"/>
                <w:szCs w:val="22"/>
              </w:rPr>
              <w:t>J</w:t>
            </w:r>
          </w:p>
        </w:tc>
        <w:tc>
          <w:tcPr>
            <w:tcW w:w="6300" w:type="dxa"/>
            <w:tcBorders>
              <w:bottom w:val="single" w:sz="6" w:space="0" w:color="000080"/>
            </w:tcBorders>
            <w:shd w:val="clear" w:color="auto" w:fill="auto"/>
          </w:tcPr>
          <w:p w14:paraId="4AA86622"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Faculty evaluation will be equitable and fair and faculty responsibilities will be consistent with University policies.</w:t>
            </w:r>
          </w:p>
          <w:p w14:paraId="3962FC4C" w14:textId="77777777" w:rsidR="00CF2E13" w:rsidRPr="00FA3527" w:rsidRDefault="00CF2E13" w:rsidP="006E0330">
            <w:pPr>
              <w:rPr>
                <w:bCs/>
                <w:sz w:val="22"/>
                <w:szCs w:val="22"/>
              </w:rPr>
            </w:pPr>
          </w:p>
        </w:tc>
        <w:tc>
          <w:tcPr>
            <w:tcW w:w="8010" w:type="dxa"/>
            <w:tcBorders>
              <w:bottom w:val="single" w:sz="6" w:space="0" w:color="000080"/>
            </w:tcBorders>
            <w:shd w:val="clear" w:color="auto" w:fill="auto"/>
          </w:tcPr>
          <w:p w14:paraId="2575B033" w14:textId="77777777" w:rsidR="00CF2E13" w:rsidRPr="00CF2E13" w:rsidRDefault="00CF2E13" w:rsidP="00D9423F">
            <w:pPr>
              <w:numPr>
                <w:ilvl w:val="0"/>
                <w:numId w:val="35"/>
              </w:numPr>
              <w:rPr>
                <w:sz w:val="22"/>
                <w:szCs w:val="22"/>
              </w:rPr>
            </w:pPr>
            <w:r w:rsidRPr="00CF2E13">
              <w:rPr>
                <w:sz w:val="22"/>
                <w:szCs w:val="22"/>
              </w:rPr>
              <w:t>Review the link to University policy on faculty responsibility:  are the responsibilities of Program faculty consistent with this policy?</w:t>
            </w:r>
          </w:p>
          <w:p w14:paraId="2EF55E09" w14:textId="77777777" w:rsidR="00CF2E13" w:rsidRPr="00CF2E13" w:rsidRDefault="00CF2E13" w:rsidP="00D9423F">
            <w:pPr>
              <w:numPr>
                <w:ilvl w:val="0"/>
                <w:numId w:val="35"/>
              </w:numPr>
              <w:rPr>
                <w:sz w:val="22"/>
                <w:szCs w:val="22"/>
              </w:rPr>
            </w:pPr>
            <w:r w:rsidRPr="00CF2E13">
              <w:rPr>
                <w:sz w:val="22"/>
                <w:szCs w:val="22"/>
              </w:rPr>
              <w:t>Review the link to University policy on faculty evaluation:  is the procedure for Program faculty evaluation faculty consistent with this policy? - include tenure and promotion review &amp; the appeals process</w:t>
            </w:r>
          </w:p>
          <w:p w14:paraId="16253A04" w14:textId="77777777" w:rsidR="00CF2E13" w:rsidRPr="00CF2E13" w:rsidRDefault="00CF2E13" w:rsidP="00D9423F">
            <w:pPr>
              <w:numPr>
                <w:ilvl w:val="0"/>
                <w:numId w:val="35"/>
              </w:numPr>
              <w:rPr>
                <w:sz w:val="22"/>
                <w:szCs w:val="22"/>
              </w:rPr>
            </w:pPr>
            <w:r w:rsidRPr="00CF2E13">
              <w:rPr>
                <w:sz w:val="22"/>
                <w:szCs w:val="22"/>
              </w:rPr>
              <w:t>Depending on the type of appointment held by each faculty member, determine the relative priority of research activities vs. teaching and service.</w:t>
            </w:r>
          </w:p>
        </w:tc>
      </w:tr>
    </w:tbl>
    <w:p w14:paraId="0FAF873C" w14:textId="77777777" w:rsidR="00ED66CA" w:rsidRDefault="00ED66CA" w:rsidP="00244820">
      <w:pPr>
        <w:rPr>
          <w:rFonts w:ascii="Cambria" w:hAnsi="Cambria"/>
          <w:b/>
          <w:sz w:val="20"/>
          <w:szCs w:val="22"/>
        </w:rPr>
      </w:pPr>
    </w:p>
    <w:p w14:paraId="5BE3D4FF" w14:textId="77777777" w:rsidR="00ED66CA" w:rsidRDefault="00FA3527" w:rsidP="00244820">
      <w:pPr>
        <w:rPr>
          <w:rFonts w:ascii="Cambria" w:hAnsi="Cambria"/>
          <w:b/>
          <w:sz w:val="20"/>
          <w:szCs w:val="22"/>
        </w:rPr>
      </w:pPr>
      <w:r>
        <w:rPr>
          <w:rFonts w:ascii="Cambria" w:hAnsi="Cambria"/>
          <w:b/>
          <w:sz w:val="20"/>
          <w:szCs w:val="22"/>
        </w:rPr>
        <w:br w:type="page"/>
      </w:r>
    </w:p>
    <w:tbl>
      <w:tblPr>
        <w:tblW w:w="1459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738"/>
        <w:gridCol w:w="6015"/>
        <w:gridCol w:w="15"/>
        <w:gridCol w:w="7830"/>
      </w:tblGrid>
      <w:tr w:rsidR="006E0330" w:rsidRPr="00CF2E13" w14:paraId="42C7FBE1" w14:textId="77777777" w:rsidTr="0035633F">
        <w:trPr>
          <w:trHeight w:val="270"/>
          <w:tblHeader/>
        </w:trPr>
        <w:tc>
          <w:tcPr>
            <w:tcW w:w="6768" w:type="dxa"/>
            <w:gridSpan w:val="3"/>
            <w:tcBorders>
              <w:right w:val="single" w:sz="6" w:space="0" w:color="FFFFFF" w:themeColor="background1"/>
            </w:tcBorders>
            <w:shd w:val="clear" w:color="auto" w:fill="0070C0"/>
          </w:tcPr>
          <w:p w14:paraId="4E6F306C" w14:textId="77777777" w:rsidR="006E0330" w:rsidRPr="00633624" w:rsidRDefault="006E0330" w:rsidP="00CD4556">
            <w:pPr>
              <w:pStyle w:val="BodyTextIndent"/>
              <w:spacing w:after="0"/>
              <w:ind w:left="107"/>
              <w:jc w:val="center"/>
              <w:rPr>
                <w:b/>
                <w:bCs/>
                <w:color w:val="FFFFFF"/>
                <w:sz w:val="22"/>
                <w:szCs w:val="22"/>
                <w:lang w:val="en"/>
              </w:rPr>
            </w:pPr>
            <w:r w:rsidRPr="00633624">
              <w:rPr>
                <w:b/>
                <w:bCs/>
                <w:color w:val="FFFFFF"/>
                <w:sz w:val="22"/>
                <w:szCs w:val="22"/>
                <w:lang w:val="en"/>
              </w:rPr>
              <w:lastRenderedPageBreak/>
              <w:t>Criteria</w:t>
            </w:r>
          </w:p>
        </w:tc>
        <w:tc>
          <w:tcPr>
            <w:tcW w:w="7830" w:type="dxa"/>
            <w:tcBorders>
              <w:left w:val="single" w:sz="6" w:space="0" w:color="FFFFFF" w:themeColor="background1"/>
            </w:tcBorders>
            <w:shd w:val="clear" w:color="auto" w:fill="0070C0"/>
          </w:tcPr>
          <w:p w14:paraId="1AA18DC2" w14:textId="77777777" w:rsidR="006E0330" w:rsidRPr="00633624" w:rsidRDefault="006E0330" w:rsidP="00CD4556">
            <w:pPr>
              <w:jc w:val="center"/>
              <w:rPr>
                <w:b/>
                <w:bCs/>
                <w:color w:val="FFFFFF"/>
                <w:sz w:val="22"/>
                <w:szCs w:val="22"/>
              </w:rPr>
            </w:pPr>
            <w:r w:rsidRPr="00633624">
              <w:rPr>
                <w:b/>
                <w:bCs/>
                <w:color w:val="FFFFFF"/>
                <w:sz w:val="22"/>
                <w:szCs w:val="22"/>
              </w:rPr>
              <w:t>Review Elements</w:t>
            </w:r>
          </w:p>
        </w:tc>
      </w:tr>
      <w:tr w:rsidR="006E0330" w:rsidRPr="00CF2E13" w14:paraId="3EDAE8EF" w14:textId="77777777" w:rsidTr="28339B5F">
        <w:trPr>
          <w:trHeight w:val="270"/>
        </w:trPr>
        <w:tc>
          <w:tcPr>
            <w:tcW w:w="14598" w:type="dxa"/>
            <w:gridSpan w:val="4"/>
            <w:shd w:val="clear" w:color="auto" w:fill="D9D9D9" w:themeFill="background1" w:themeFillShade="D9"/>
          </w:tcPr>
          <w:p w14:paraId="0D16CD9E" w14:textId="77777777" w:rsidR="006E0330" w:rsidRPr="00CF2E13" w:rsidRDefault="006E0330" w:rsidP="00CD4556">
            <w:pPr>
              <w:rPr>
                <w:sz w:val="22"/>
                <w:szCs w:val="22"/>
              </w:rPr>
            </w:pPr>
            <w:r w:rsidRPr="00CF2E13">
              <w:rPr>
                <w:b/>
                <w:bCs/>
                <w:sz w:val="22"/>
                <w:szCs w:val="22"/>
              </w:rPr>
              <w:t>1.A.</w:t>
            </w:r>
            <w:r w:rsidRPr="00CF2E13">
              <w:rPr>
                <w:b/>
                <w:bCs/>
                <w:sz w:val="22"/>
                <w:szCs w:val="22"/>
              </w:rPr>
              <w:tab/>
              <w:t>Mission and Metrics</w:t>
            </w:r>
          </w:p>
        </w:tc>
      </w:tr>
      <w:tr w:rsidR="006E0330" w:rsidRPr="00CF2E13" w14:paraId="1C8E227B" w14:textId="77777777" w:rsidTr="28339B5F">
        <w:trPr>
          <w:trHeight w:val="270"/>
        </w:trPr>
        <w:tc>
          <w:tcPr>
            <w:tcW w:w="738" w:type="dxa"/>
            <w:shd w:val="clear" w:color="auto" w:fill="auto"/>
          </w:tcPr>
          <w:p w14:paraId="6F26FE0D" w14:textId="77777777" w:rsidR="006E0330" w:rsidRPr="00CF2E13" w:rsidRDefault="006E0330" w:rsidP="00CD4556">
            <w:pPr>
              <w:rPr>
                <w:b/>
                <w:sz w:val="22"/>
                <w:szCs w:val="22"/>
              </w:rPr>
            </w:pPr>
            <w:r w:rsidRPr="00CF2E13">
              <w:rPr>
                <w:b/>
                <w:sz w:val="22"/>
                <w:szCs w:val="22"/>
              </w:rPr>
              <w:t>IA1</w:t>
            </w:r>
          </w:p>
        </w:tc>
        <w:tc>
          <w:tcPr>
            <w:tcW w:w="6030" w:type="dxa"/>
            <w:gridSpan w:val="2"/>
            <w:shd w:val="clear" w:color="auto" w:fill="auto"/>
          </w:tcPr>
          <w:p w14:paraId="45ED21C6" w14:textId="77777777" w:rsidR="006E0330" w:rsidRPr="00CF2E13" w:rsidRDefault="006E0330" w:rsidP="00CD4556">
            <w:pPr>
              <w:pStyle w:val="BodyTextIndent"/>
              <w:ind w:left="107"/>
              <w:rPr>
                <w:sz w:val="22"/>
                <w:szCs w:val="22"/>
              </w:rPr>
            </w:pPr>
            <w:r w:rsidRPr="00CF2E13">
              <w:rPr>
                <w:sz w:val="22"/>
                <w:szCs w:val="22"/>
                <w:lang w:val="en"/>
              </w:rPr>
              <w:t>The Program will have statements of mission, vision, and values that guide the Program’s design, evaluation and quality improvement initiatives, and strategic intent and/or market focus.</w:t>
            </w:r>
          </w:p>
        </w:tc>
        <w:tc>
          <w:tcPr>
            <w:tcW w:w="7830" w:type="dxa"/>
            <w:shd w:val="clear" w:color="auto" w:fill="auto"/>
          </w:tcPr>
          <w:p w14:paraId="353575BB" w14:textId="4AE9E65C" w:rsidR="006E0330" w:rsidRPr="00FA3527" w:rsidRDefault="006E0330" w:rsidP="00D9423F">
            <w:pPr>
              <w:numPr>
                <w:ilvl w:val="0"/>
                <w:numId w:val="29"/>
              </w:numPr>
              <w:ind w:left="357" w:hanging="270"/>
              <w:rPr>
                <w:sz w:val="22"/>
                <w:szCs w:val="22"/>
              </w:rPr>
            </w:pPr>
            <w:r w:rsidRPr="28339B5F">
              <w:rPr>
                <w:sz w:val="22"/>
                <w:szCs w:val="22"/>
              </w:rPr>
              <w:t>Are there statements of mission, vision and values for the Program?</w:t>
            </w:r>
            <w:r w:rsidR="00FA3527" w:rsidRPr="28339B5F">
              <w:rPr>
                <w:rStyle w:val="FootnoteReference"/>
                <w:sz w:val="22"/>
                <w:szCs w:val="22"/>
              </w:rPr>
              <w:t xml:space="preserve"> </w:t>
            </w:r>
            <w:r w:rsidR="00FA3527" w:rsidRPr="28339B5F">
              <w:rPr>
                <w:color w:val="000000" w:themeColor="text1"/>
                <w:sz w:val="22"/>
                <w:szCs w:val="22"/>
              </w:rPr>
              <w:t xml:space="preserve">(See </w:t>
            </w:r>
            <w:r w:rsidR="00E11619">
              <w:rPr>
                <w:color w:val="000000" w:themeColor="text1"/>
                <w:sz w:val="22"/>
                <w:szCs w:val="22"/>
              </w:rPr>
              <w:t>Mission, Vision, Values definition in Self-Study Handbook</w:t>
            </w:r>
            <w:r w:rsidR="00FA3527" w:rsidRPr="28339B5F">
              <w:rPr>
                <w:color w:val="000000" w:themeColor="text1"/>
                <w:sz w:val="22"/>
                <w:szCs w:val="22"/>
              </w:rPr>
              <w:t>)</w:t>
            </w:r>
          </w:p>
          <w:p w14:paraId="5EF267BD" w14:textId="77777777" w:rsidR="006E0330" w:rsidRPr="00CF2E13" w:rsidRDefault="006E0330" w:rsidP="00D9423F">
            <w:pPr>
              <w:numPr>
                <w:ilvl w:val="0"/>
                <w:numId w:val="29"/>
              </w:numPr>
              <w:ind w:left="357" w:hanging="270"/>
              <w:rPr>
                <w:sz w:val="22"/>
                <w:szCs w:val="22"/>
              </w:rPr>
            </w:pPr>
            <w:r w:rsidRPr="00CF2E13">
              <w:rPr>
                <w:sz w:val="22"/>
                <w:szCs w:val="22"/>
              </w:rPr>
              <w:t>Do the mission, vision and values statements align? </w:t>
            </w:r>
          </w:p>
          <w:p w14:paraId="1482B194" w14:textId="77777777" w:rsidR="006E0330" w:rsidRPr="00CF2E13" w:rsidRDefault="006E0330" w:rsidP="00D9423F">
            <w:pPr>
              <w:numPr>
                <w:ilvl w:val="0"/>
                <w:numId w:val="29"/>
              </w:numPr>
              <w:ind w:left="357" w:hanging="270"/>
              <w:rPr>
                <w:sz w:val="22"/>
                <w:szCs w:val="22"/>
              </w:rPr>
            </w:pPr>
            <w:r w:rsidRPr="00CF2E13">
              <w:rPr>
                <w:sz w:val="22"/>
                <w:szCs w:val="22"/>
              </w:rPr>
              <w:t>If a multi-track program, are the mission, vision and values for each separate track appropriate given the target students and expected outcomes?  </w:t>
            </w:r>
          </w:p>
          <w:p w14:paraId="74E32E2A" w14:textId="77777777" w:rsidR="006E0330" w:rsidRPr="00CF2E13" w:rsidRDefault="006E0330" w:rsidP="00D9423F">
            <w:pPr>
              <w:numPr>
                <w:ilvl w:val="0"/>
                <w:numId w:val="29"/>
              </w:numPr>
              <w:ind w:left="372" w:hanging="300"/>
              <w:rPr>
                <w:sz w:val="22"/>
                <w:szCs w:val="22"/>
              </w:rPr>
            </w:pPr>
            <w:r w:rsidRPr="00CF2E13">
              <w:rPr>
                <w:sz w:val="22"/>
                <w:szCs w:val="22"/>
              </w:rPr>
              <w:t xml:space="preserve">Does the program (and each track, </w:t>
            </w:r>
            <w:r w:rsidRPr="00CF2E13">
              <w:rPr>
                <w:i/>
                <w:iCs/>
                <w:sz w:val="22"/>
                <w:szCs w:val="22"/>
              </w:rPr>
              <w:t>if applicable</w:t>
            </w:r>
            <w:r w:rsidRPr="00CF2E13">
              <w:rPr>
                <w:sz w:val="22"/>
                <w:szCs w:val="22"/>
              </w:rPr>
              <w:t>) define the target students and expected defined outcomes?  </w:t>
            </w:r>
          </w:p>
          <w:p w14:paraId="4A6EF253" w14:textId="77777777" w:rsidR="006E0330" w:rsidRPr="00CF2E13" w:rsidRDefault="006E0330" w:rsidP="00D9423F">
            <w:pPr>
              <w:numPr>
                <w:ilvl w:val="0"/>
                <w:numId w:val="29"/>
              </w:numPr>
              <w:ind w:left="372" w:hanging="300"/>
              <w:rPr>
                <w:sz w:val="22"/>
                <w:szCs w:val="22"/>
              </w:rPr>
            </w:pPr>
            <w:r w:rsidRPr="28339B5F">
              <w:rPr>
                <w:sz w:val="22"/>
                <w:szCs w:val="22"/>
              </w:rPr>
              <w:t>Do the mission, vision, values and supporting information support the target student population? </w:t>
            </w:r>
          </w:p>
          <w:p w14:paraId="1D5337BD" w14:textId="77777777" w:rsidR="006E0330" w:rsidRPr="00CF2E13" w:rsidRDefault="006E0330" w:rsidP="00D9423F">
            <w:pPr>
              <w:numPr>
                <w:ilvl w:val="0"/>
                <w:numId w:val="29"/>
              </w:numPr>
              <w:ind w:left="363" w:hanging="297"/>
              <w:rPr>
                <w:sz w:val="22"/>
                <w:szCs w:val="22"/>
              </w:rPr>
            </w:pPr>
            <w:r w:rsidRPr="00CF2E13">
              <w:rPr>
                <w:sz w:val="22"/>
                <w:szCs w:val="22"/>
              </w:rPr>
              <w:t>Does the Program mission/vision/values relate to the University or School/ College mission/vision/values? </w:t>
            </w:r>
          </w:p>
        </w:tc>
      </w:tr>
      <w:tr w:rsidR="006E0330" w:rsidRPr="00CF2E13" w14:paraId="2FF57779" w14:textId="77777777" w:rsidTr="28339B5F">
        <w:trPr>
          <w:trHeight w:val="270"/>
        </w:trPr>
        <w:tc>
          <w:tcPr>
            <w:tcW w:w="738" w:type="dxa"/>
            <w:tcBorders>
              <w:bottom w:val="single" w:sz="6" w:space="0" w:color="000080"/>
            </w:tcBorders>
            <w:shd w:val="clear" w:color="auto" w:fill="auto"/>
          </w:tcPr>
          <w:p w14:paraId="13CD93D7" w14:textId="77777777" w:rsidR="006E0330" w:rsidRPr="00CF2E13" w:rsidRDefault="006E0330" w:rsidP="00CD4556">
            <w:pPr>
              <w:rPr>
                <w:b/>
                <w:sz w:val="22"/>
                <w:szCs w:val="22"/>
              </w:rPr>
            </w:pPr>
            <w:r w:rsidRPr="00CF2E13">
              <w:rPr>
                <w:b/>
                <w:sz w:val="22"/>
                <w:szCs w:val="22"/>
              </w:rPr>
              <w:t>IA2</w:t>
            </w:r>
          </w:p>
        </w:tc>
        <w:tc>
          <w:tcPr>
            <w:tcW w:w="6030" w:type="dxa"/>
            <w:gridSpan w:val="2"/>
            <w:tcBorders>
              <w:bottom w:val="single" w:sz="6" w:space="0" w:color="000080"/>
            </w:tcBorders>
            <w:shd w:val="clear" w:color="auto" w:fill="auto"/>
          </w:tcPr>
          <w:p w14:paraId="50AD59B3" w14:textId="77777777" w:rsidR="006E0330" w:rsidRPr="00CF2E13" w:rsidRDefault="006E0330" w:rsidP="00CD4556">
            <w:pPr>
              <w:rPr>
                <w:sz w:val="22"/>
                <w:szCs w:val="22"/>
              </w:rPr>
            </w:pPr>
            <w:r w:rsidRPr="00CF2E13">
              <w:rPr>
                <w:sz w:val="22"/>
                <w:szCs w:val="22"/>
                <w:lang w:val="en"/>
              </w:rPr>
              <w:t>The Program will establish goals, objectives and performance outcomes that are aligned with the Program’s mission, vision and values and are action-based, observable, and measurable.</w:t>
            </w:r>
          </w:p>
        </w:tc>
        <w:tc>
          <w:tcPr>
            <w:tcW w:w="7830" w:type="dxa"/>
            <w:tcBorders>
              <w:bottom w:val="single" w:sz="6" w:space="0" w:color="000080"/>
            </w:tcBorders>
            <w:shd w:val="clear" w:color="auto" w:fill="auto"/>
          </w:tcPr>
          <w:p w14:paraId="25570384" w14:textId="798106DF" w:rsidR="006E0330" w:rsidRPr="00CF2E13" w:rsidRDefault="006E0330" w:rsidP="00D9423F">
            <w:pPr>
              <w:numPr>
                <w:ilvl w:val="0"/>
                <w:numId w:val="2"/>
              </w:numPr>
              <w:rPr>
                <w:sz w:val="22"/>
                <w:szCs w:val="22"/>
              </w:rPr>
            </w:pPr>
            <w:r w:rsidRPr="00CF2E13">
              <w:rPr>
                <w:sz w:val="22"/>
                <w:szCs w:val="22"/>
              </w:rPr>
              <w:t>Are Program goals</w:t>
            </w:r>
            <w:ins w:id="0" w:author="Stacey Rowand" w:date="2025-02-06T10:33:00Z" w16du:dateUtc="2025-02-06T15:33:00Z">
              <w:r w:rsidR="00BF17F2">
                <w:rPr>
                  <w:sz w:val="22"/>
                  <w:szCs w:val="22"/>
                </w:rPr>
                <w:t>,</w:t>
              </w:r>
            </w:ins>
            <w:r w:rsidRPr="00CF2E13">
              <w:rPr>
                <w:sz w:val="22"/>
                <w:szCs w:val="22"/>
              </w:rPr>
              <w:t xml:space="preserve"> objectives</w:t>
            </w:r>
            <w:ins w:id="1" w:author="Stacey Rowand" w:date="2025-02-06T10:33:00Z" w16du:dateUtc="2025-02-06T15:33:00Z">
              <w:r w:rsidR="00BF17F2">
                <w:rPr>
                  <w:sz w:val="22"/>
                  <w:szCs w:val="22"/>
                </w:rPr>
                <w:t>,</w:t>
              </w:r>
            </w:ins>
            <w:r w:rsidRPr="00CF2E13">
              <w:rPr>
                <w:sz w:val="22"/>
                <w:szCs w:val="22"/>
              </w:rPr>
              <w:t xml:space="preserve"> and performance outcomes action-based, observable and measurable?</w:t>
            </w:r>
          </w:p>
          <w:p w14:paraId="162EB07A" w14:textId="6B427BA2" w:rsidR="006E0330" w:rsidRPr="00CF2E13" w:rsidRDefault="006E0330" w:rsidP="00D9423F">
            <w:pPr>
              <w:numPr>
                <w:ilvl w:val="0"/>
                <w:numId w:val="2"/>
              </w:numPr>
              <w:rPr>
                <w:sz w:val="22"/>
                <w:szCs w:val="22"/>
              </w:rPr>
            </w:pPr>
            <w:r w:rsidRPr="28339B5F">
              <w:rPr>
                <w:sz w:val="22"/>
                <w:szCs w:val="22"/>
              </w:rPr>
              <w:t>Have objectives been identified across all categories relevant to the program’s mission?</w:t>
            </w:r>
          </w:p>
          <w:p w14:paraId="183503C7" w14:textId="01058C7B" w:rsidR="006E0330" w:rsidRPr="00CF2E13" w:rsidRDefault="00924ECF" w:rsidP="00D9423F">
            <w:pPr>
              <w:numPr>
                <w:ilvl w:val="0"/>
                <w:numId w:val="2"/>
              </w:numPr>
              <w:rPr>
                <w:sz w:val="22"/>
                <w:szCs w:val="22"/>
              </w:rPr>
            </w:pPr>
            <w:r>
              <w:rPr>
                <w:sz w:val="22"/>
                <w:szCs w:val="22"/>
              </w:rPr>
              <w:t>Are the results of the ongoing evaluations in the last two years described?</w:t>
            </w:r>
          </w:p>
          <w:p w14:paraId="44DE9966" w14:textId="27E3A154" w:rsidR="006E0330" w:rsidRPr="00CF2E13" w:rsidRDefault="007F5680" w:rsidP="00D9423F">
            <w:pPr>
              <w:numPr>
                <w:ilvl w:val="0"/>
                <w:numId w:val="2"/>
              </w:numPr>
              <w:rPr>
                <w:sz w:val="22"/>
                <w:szCs w:val="22"/>
              </w:rPr>
            </w:pPr>
            <w:r>
              <w:rPr>
                <w:sz w:val="22"/>
                <w:szCs w:val="22"/>
              </w:rPr>
              <w:t xml:space="preserve">Is there </w:t>
            </w:r>
            <w:r w:rsidR="000225CC">
              <w:rPr>
                <w:b/>
                <w:bCs/>
                <w:sz w:val="22"/>
                <w:szCs w:val="22"/>
              </w:rPr>
              <w:t xml:space="preserve">specific </w:t>
            </w:r>
            <w:r>
              <w:rPr>
                <w:sz w:val="22"/>
                <w:szCs w:val="22"/>
              </w:rPr>
              <w:t xml:space="preserve">evidence </w:t>
            </w:r>
            <w:r w:rsidR="002D605C" w:rsidRPr="00500B49">
              <w:rPr>
                <w:b/>
                <w:bCs/>
                <w:sz w:val="22"/>
                <w:szCs w:val="22"/>
              </w:rPr>
              <w:t>for each</w:t>
            </w:r>
            <w:r>
              <w:rPr>
                <w:sz w:val="22"/>
                <w:szCs w:val="22"/>
              </w:rPr>
              <w:t xml:space="preserve"> improvement</w:t>
            </w:r>
            <w:r w:rsidR="000225CC">
              <w:rPr>
                <w:sz w:val="22"/>
                <w:szCs w:val="22"/>
              </w:rPr>
              <w:t>?</w:t>
            </w:r>
          </w:p>
          <w:p w14:paraId="2AAFA90F" w14:textId="77777777" w:rsidR="006E0330" w:rsidRPr="00CF2E13" w:rsidRDefault="006E0330" w:rsidP="00D9423F">
            <w:pPr>
              <w:numPr>
                <w:ilvl w:val="0"/>
                <w:numId w:val="2"/>
              </w:numPr>
              <w:rPr>
                <w:sz w:val="22"/>
                <w:szCs w:val="22"/>
              </w:rPr>
            </w:pPr>
            <w:r w:rsidRPr="00CF2E13">
              <w:rPr>
                <w:sz w:val="22"/>
                <w:szCs w:val="22"/>
              </w:rPr>
              <w:t>Does the narrative include an assessment of the Programs’ evaluation process highlighting strengths and or problems?</w:t>
            </w:r>
          </w:p>
        </w:tc>
      </w:tr>
      <w:tr w:rsidR="004A027F" w:rsidRPr="00CF2E13" w14:paraId="6EB1F15C" w14:textId="77777777" w:rsidTr="28339B5F">
        <w:trPr>
          <w:trHeight w:val="270"/>
        </w:trPr>
        <w:tc>
          <w:tcPr>
            <w:tcW w:w="738" w:type="dxa"/>
            <w:tcBorders>
              <w:bottom w:val="single" w:sz="6" w:space="0" w:color="000080"/>
            </w:tcBorders>
            <w:shd w:val="clear" w:color="auto" w:fill="auto"/>
          </w:tcPr>
          <w:p w14:paraId="76F51A52" w14:textId="77777777" w:rsidR="004A027F" w:rsidRPr="00CF2E13" w:rsidRDefault="004A027F" w:rsidP="00CD4556">
            <w:pPr>
              <w:rPr>
                <w:b/>
                <w:sz w:val="22"/>
                <w:szCs w:val="22"/>
              </w:rPr>
            </w:pPr>
            <w:r w:rsidRPr="00CF2E13">
              <w:rPr>
                <w:b/>
                <w:sz w:val="22"/>
                <w:szCs w:val="22"/>
              </w:rPr>
              <w:t>IA3</w:t>
            </w:r>
          </w:p>
        </w:tc>
        <w:tc>
          <w:tcPr>
            <w:tcW w:w="6030" w:type="dxa"/>
            <w:gridSpan w:val="2"/>
            <w:tcBorders>
              <w:bottom w:val="single" w:sz="6" w:space="0" w:color="000080"/>
            </w:tcBorders>
            <w:shd w:val="clear" w:color="auto" w:fill="auto"/>
          </w:tcPr>
          <w:p w14:paraId="33FFB2ED" w14:textId="77777777" w:rsidR="004A027F" w:rsidRPr="00CF2E13" w:rsidRDefault="004A027F" w:rsidP="2252CB89">
            <w:pPr>
              <w:rPr>
                <w:sz w:val="22"/>
                <w:szCs w:val="22"/>
              </w:rPr>
            </w:pPr>
            <w:r w:rsidRPr="2252CB89">
              <w:rPr>
                <w:sz w:val="22"/>
                <w:szCs w:val="22"/>
              </w:rPr>
              <w:t>The Program will monitor changes in the health sector, the University environment, and management theory and practice and adjust its mission, goals, objectives and competency model as necessary.</w:t>
            </w:r>
          </w:p>
        </w:tc>
        <w:tc>
          <w:tcPr>
            <w:tcW w:w="7830" w:type="dxa"/>
            <w:tcBorders>
              <w:bottom w:val="single" w:sz="6" w:space="0" w:color="000080"/>
            </w:tcBorders>
            <w:shd w:val="clear" w:color="auto" w:fill="auto"/>
          </w:tcPr>
          <w:p w14:paraId="10A3A089" w14:textId="5B985880" w:rsidR="004A027F" w:rsidRPr="00CF2E13" w:rsidRDefault="00BB320B" w:rsidP="00D9423F">
            <w:pPr>
              <w:numPr>
                <w:ilvl w:val="0"/>
                <w:numId w:val="48"/>
              </w:numPr>
              <w:ind w:left="390" w:hanging="333"/>
              <w:rPr>
                <w:sz w:val="22"/>
                <w:szCs w:val="22"/>
              </w:rPr>
            </w:pPr>
            <w:r>
              <w:rPr>
                <w:sz w:val="22"/>
                <w:szCs w:val="22"/>
              </w:rPr>
              <w:t xml:space="preserve">Is there evidence that the program gathers information from appropriate stakeholders to identify changing needs for </w:t>
            </w:r>
            <w:r w:rsidR="00EC0281">
              <w:rPr>
                <w:sz w:val="22"/>
                <w:szCs w:val="22"/>
              </w:rPr>
              <w:t xml:space="preserve">essential healthcare industry competencies? </w:t>
            </w:r>
          </w:p>
          <w:p w14:paraId="70526F06" w14:textId="77777777" w:rsidR="004A027F" w:rsidRPr="00CF2E13" w:rsidRDefault="004A027F" w:rsidP="00D9423F">
            <w:pPr>
              <w:numPr>
                <w:ilvl w:val="0"/>
                <w:numId w:val="48"/>
              </w:numPr>
              <w:ind w:left="390" w:hanging="333"/>
              <w:rPr>
                <w:sz w:val="22"/>
                <w:szCs w:val="22"/>
              </w:rPr>
            </w:pPr>
            <w:r w:rsidRPr="00CF2E13">
              <w:rPr>
                <w:sz w:val="22"/>
                <w:szCs w:val="22"/>
              </w:rPr>
              <w:t xml:space="preserve"> Does the Program evaluate the continued relevance of the selected competencies?</w:t>
            </w:r>
          </w:p>
          <w:p w14:paraId="5B79E779" w14:textId="3E89D2EF" w:rsidR="003A3525" w:rsidRPr="006C16FA" w:rsidRDefault="004A027F" w:rsidP="006C16FA">
            <w:pPr>
              <w:numPr>
                <w:ilvl w:val="0"/>
                <w:numId w:val="48"/>
              </w:numPr>
              <w:ind w:left="390" w:hanging="333"/>
              <w:rPr>
                <w:sz w:val="22"/>
                <w:szCs w:val="22"/>
              </w:rPr>
            </w:pPr>
            <w:r w:rsidRPr="00CF2E13">
              <w:rPr>
                <w:sz w:val="22"/>
                <w:szCs w:val="22"/>
              </w:rPr>
              <w:t>Is there evidence that this information has been incorporated into the process for Program review and change?</w:t>
            </w:r>
          </w:p>
        </w:tc>
      </w:tr>
      <w:tr w:rsidR="00FA3527" w:rsidRPr="00CF2E13" w14:paraId="01E3B1B5" w14:textId="77777777" w:rsidTr="28339B5F">
        <w:trPr>
          <w:trHeight w:val="270"/>
        </w:trPr>
        <w:tc>
          <w:tcPr>
            <w:tcW w:w="14598" w:type="dxa"/>
            <w:gridSpan w:val="4"/>
            <w:tcBorders>
              <w:bottom w:val="single" w:sz="6" w:space="0" w:color="000080"/>
            </w:tcBorders>
            <w:shd w:val="clear" w:color="auto" w:fill="D9D9D9" w:themeFill="background1" w:themeFillShade="D9"/>
          </w:tcPr>
          <w:p w14:paraId="3B853F8C" w14:textId="77777777" w:rsidR="00FA3527" w:rsidRPr="00CF2E13" w:rsidRDefault="00FA3527" w:rsidP="00633624">
            <w:pPr>
              <w:rPr>
                <w:sz w:val="22"/>
                <w:szCs w:val="22"/>
              </w:rPr>
            </w:pPr>
            <w:r w:rsidRPr="00CF2E13">
              <w:rPr>
                <w:b/>
                <w:sz w:val="22"/>
                <w:szCs w:val="22"/>
              </w:rPr>
              <w:t>I.B.</w:t>
            </w:r>
            <w:r w:rsidRPr="00CF2E13">
              <w:rPr>
                <w:b/>
                <w:sz w:val="22"/>
                <w:szCs w:val="22"/>
              </w:rPr>
              <w:tab/>
              <w:t>Institutional Support</w:t>
            </w:r>
          </w:p>
        </w:tc>
      </w:tr>
      <w:tr w:rsidR="006E0330" w:rsidRPr="00CF2E13" w14:paraId="0115C087" w14:textId="77777777" w:rsidTr="28339B5F">
        <w:trPr>
          <w:trHeight w:val="270"/>
        </w:trPr>
        <w:tc>
          <w:tcPr>
            <w:tcW w:w="738" w:type="dxa"/>
            <w:shd w:val="clear" w:color="auto" w:fill="auto"/>
          </w:tcPr>
          <w:p w14:paraId="17252A0C" w14:textId="77777777" w:rsidR="006E0330" w:rsidRPr="00CF2E13" w:rsidRDefault="006E0330" w:rsidP="00633624">
            <w:pPr>
              <w:rPr>
                <w:b/>
                <w:sz w:val="22"/>
                <w:szCs w:val="22"/>
              </w:rPr>
            </w:pPr>
            <w:r w:rsidRPr="00CF2E13">
              <w:rPr>
                <w:b/>
                <w:sz w:val="22"/>
                <w:szCs w:val="22"/>
              </w:rPr>
              <w:t>IB1</w:t>
            </w:r>
          </w:p>
        </w:tc>
        <w:tc>
          <w:tcPr>
            <w:tcW w:w="6015" w:type="dxa"/>
            <w:shd w:val="clear" w:color="auto" w:fill="auto"/>
          </w:tcPr>
          <w:p w14:paraId="07CAD82B" w14:textId="77777777" w:rsidR="006E0330" w:rsidRPr="00CF2E13" w:rsidRDefault="006E0330" w:rsidP="00633624">
            <w:pPr>
              <w:rPr>
                <w:sz w:val="22"/>
                <w:szCs w:val="22"/>
              </w:rPr>
            </w:pPr>
            <w:r w:rsidRPr="00CF2E13">
              <w:rPr>
                <w:sz w:val="22"/>
                <w:szCs w:val="22"/>
                <w:lang w:val="en"/>
              </w:rPr>
              <w:t>The Program will have sufficient financial support, stability, and administrative support to ensure that its mission, goals and objectives can be achieved.</w:t>
            </w:r>
          </w:p>
        </w:tc>
        <w:tc>
          <w:tcPr>
            <w:tcW w:w="7845" w:type="dxa"/>
            <w:gridSpan w:val="2"/>
            <w:shd w:val="clear" w:color="auto" w:fill="auto"/>
          </w:tcPr>
          <w:p w14:paraId="22FA7297" w14:textId="3A2993A1" w:rsidR="007A25F7" w:rsidRPr="00BD324C" w:rsidRDefault="00BE4823" w:rsidP="00BD324C">
            <w:pPr>
              <w:numPr>
                <w:ilvl w:val="0"/>
                <w:numId w:val="3"/>
              </w:numPr>
              <w:rPr>
                <w:sz w:val="22"/>
                <w:szCs w:val="22"/>
              </w:rPr>
            </w:pPr>
            <w:r>
              <w:rPr>
                <w:sz w:val="22"/>
                <w:szCs w:val="22"/>
              </w:rPr>
              <w:t>Did the program identify resources</w:t>
            </w:r>
            <w:r w:rsidR="002C17CD">
              <w:rPr>
                <w:sz w:val="22"/>
                <w:szCs w:val="22"/>
              </w:rPr>
              <w:t xml:space="preserve">, extent of utilization and any barriers to utilization? </w:t>
            </w:r>
          </w:p>
          <w:p w14:paraId="5335779C" w14:textId="77777777" w:rsidR="006E0330" w:rsidRPr="00CF2E13" w:rsidRDefault="006E0330" w:rsidP="00D9423F">
            <w:pPr>
              <w:numPr>
                <w:ilvl w:val="0"/>
                <w:numId w:val="3"/>
              </w:numPr>
              <w:rPr>
                <w:sz w:val="22"/>
                <w:szCs w:val="22"/>
              </w:rPr>
            </w:pPr>
            <w:r w:rsidRPr="00CF2E13">
              <w:rPr>
                <w:sz w:val="22"/>
                <w:szCs w:val="22"/>
              </w:rPr>
              <w:t>What other Program activities (e.g. undergrad, doctoral, extension) rely on the same Program resources and is the allocation to the Program adequate?</w:t>
            </w:r>
          </w:p>
          <w:p w14:paraId="453A8DA3" w14:textId="77777777" w:rsidR="006E0330" w:rsidRPr="00CF2E13" w:rsidRDefault="006E0330" w:rsidP="00D9423F">
            <w:pPr>
              <w:numPr>
                <w:ilvl w:val="0"/>
                <w:numId w:val="3"/>
              </w:numPr>
              <w:rPr>
                <w:sz w:val="22"/>
                <w:szCs w:val="22"/>
              </w:rPr>
            </w:pPr>
            <w:r w:rsidRPr="00CF2E13">
              <w:rPr>
                <w:sz w:val="22"/>
                <w:szCs w:val="22"/>
              </w:rPr>
              <w:t xml:space="preserve">Are there adequate administrative support services (clerical, graduate assistants and teaching assistants) available to the Program? </w:t>
            </w:r>
          </w:p>
          <w:p w14:paraId="52CC6B3D" w14:textId="51D8512A" w:rsidR="005E42F8" w:rsidRDefault="00D849A6" w:rsidP="00D9423F">
            <w:pPr>
              <w:numPr>
                <w:ilvl w:val="0"/>
                <w:numId w:val="3"/>
              </w:numPr>
              <w:rPr>
                <w:sz w:val="22"/>
                <w:szCs w:val="22"/>
              </w:rPr>
            </w:pPr>
            <w:r>
              <w:rPr>
                <w:sz w:val="22"/>
                <w:szCs w:val="22"/>
              </w:rPr>
              <w:lastRenderedPageBreak/>
              <w:t xml:space="preserve">Given the program’s response to </w:t>
            </w:r>
            <w:proofErr w:type="spellStart"/>
            <w:r>
              <w:rPr>
                <w:sz w:val="22"/>
                <w:szCs w:val="22"/>
              </w:rPr>
              <w:t>a,b</w:t>
            </w:r>
            <w:proofErr w:type="spellEnd"/>
            <w:r>
              <w:rPr>
                <w:sz w:val="22"/>
                <w:szCs w:val="22"/>
              </w:rPr>
              <w:t>, and c, c</w:t>
            </w:r>
            <w:r w:rsidR="005E42F8">
              <w:rPr>
                <w:sz w:val="22"/>
                <w:szCs w:val="22"/>
              </w:rPr>
              <w:t xml:space="preserve">an the Program meet its stated mission, vision, </w:t>
            </w:r>
            <w:r w:rsidR="00EF7A27">
              <w:rPr>
                <w:sz w:val="22"/>
                <w:szCs w:val="22"/>
              </w:rPr>
              <w:t xml:space="preserve">and </w:t>
            </w:r>
            <w:r w:rsidR="005E42F8">
              <w:rPr>
                <w:sz w:val="22"/>
                <w:szCs w:val="22"/>
              </w:rPr>
              <w:t xml:space="preserve">goals in light of its current resources? </w:t>
            </w:r>
          </w:p>
          <w:p w14:paraId="49CAB886" w14:textId="42E387F8" w:rsidR="006E0330" w:rsidRPr="00E20940" w:rsidRDefault="009C52EA" w:rsidP="00D9423F">
            <w:pPr>
              <w:numPr>
                <w:ilvl w:val="0"/>
                <w:numId w:val="3"/>
              </w:numPr>
              <w:rPr>
                <w:sz w:val="22"/>
                <w:szCs w:val="22"/>
              </w:rPr>
            </w:pPr>
            <w:r w:rsidRPr="00E20940">
              <w:rPr>
                <w:sz w:val="22"/>
                <w:szCs w:val="22"/>
              </w:rPr>
              <w:t>I</w:t>
            </w:r>
            <w:r w:rsidR="00B37E17" w:rsidRPr="00E20940">
              <w:rPr>
                <w:sz w:val="22"/>
                <w:szCs w:val="22"/>
              </w:rPr>
              <w:t xml:space="preserve">s there a summary assessment of the Program’s ability to meet its stated goals and objectives in light of its current resources and identify most critical resource constraints? </w:t>
            </w:r>
            <w:r w:rsidR="00F213BB" w:rsidRPr="00E20940">
              <w:rPr>
                <w:sz w:val="22"/>
                <w:szCs w:val="22"/>
              </w:rPr>
              <w:t>Are</w:t>
            </w:r>
            <w:r w:rsidR="0042678E" w:rsidRPr="00E20940">
              <w:rPr>
                <w:sz w:val="22"/>
                <w:szCs w:val="22"/>
              </w:rPr>
              <w:t xml:space="preserve"> there</w:t>
            </w:r>
            <w:r w:rsidR="00F213BB" w:rsidRPr="00E20940">
              <w:rPr>
                <w:sz w:val="22"/>
                <w:szCs w:val="22"/>
              </w:rPr>
              <w:t xml:space="preserve"> recommendations for </w:t>
            </w:r>
            <w:r w:rsidR="0042678E" w:rsidRPr="00E20940">
              <w:rPr>
                <w:sz w:val="22"/>
                <w:szCs w:val="22"/>
              </w:rPr>
              <w:t xml:space="preserve">future resource development? Are implementation steps identified </w:t>
            </w:r>
            <w:r w:rsidR="004A65D0" w:rsidRPr="00E20940">
              <w:rPr>
                <w:sz w:val="22"/>
                <w:szCs w:val="22"/>
              </w:rPr>
              <w:t>for these recommendations</w:t>
            </w:r>
            <w:r w:rsidR="00221E29" w:rsidRPr="00E20940">
              <w:rPr>
                <w:sz w:val="22"/>
                <w:szCs w:val="22"/>
              </w:rPr>
              <w:t>? Is a</w:t>
            </w:r>
            <w:r w:rsidR="00CE4FF8" w:rsidRPr="00E20940">
              <w:rPr>
                <w:sz w:val="22"/>
                <w:szCs w:val="22"/>
              </w:rPr>
              <w:t xml:space="preserve"> </w:t>
            </w:r>
            <w:r w:rsidR="00221E29" w:rsidRPr="00E20940">
              <w:rPr>
                <w:sz w:val="22"/>
                <w:szCs w:val="22"/>
              </w:rPr>
              <w:t>timeline for implementation provided?</w:t>
            </w:r>
          </w:p>
        </w:tc>
      </w:tr>
      <w:tr w:rsidR="006E0330" w:rsidRPr="00CF2E13" w14:paraId="4D61979F" w14:textId="77777777" w:rsidTr="28339B5F">
        <w:trPr>
          <w:trHeight w:val="270"/>
        </w:trPr>
        <w:tc>
          <w:tcPr>
            <w:tcW w:w="738" w:type="dxa"/>
            <w:tcBorders>
              <w:bottom w:val="single" w:sz="6" w:space="0" w:color="000080"/>
            </w:tcBorders>
            <w:shd w:val="clear" w:color="auto" w:fill="auto"/>
          </w:tcPr>
          <w:p w14:paraId="3A87B856" w14:textId="77777777" w:rsidR="006E0330" w:rsidRPr="00CF2E13" w:rsidRDefault="006E0330" w:rsidP="00633624">
            <w:pPr>
              <w:rPr>
                <w:b/>
                <w:sz w:val="22"/>
                <w:szCs w:val="22"/>
              </w:rPr>
            </w:pPr>
            <w:r w:rsidRPr="00CF2E13">
              <w:rPr>
                <w:b/>
                <w:sz w:val="22"/>
                <w:szCs w:val="22"/>
              </w:rPr>
              <w:lastRenderedPageBreak/>
              <w:t>IB2</w:t>
            </w:r>
          </w:p>
        </w:tc>
        <w:tc>
          <w:tcPr>
            <w:tcW w:w="6015" w:type="dxa"/>
            <w:tcBorders>
              <w:bottom w:val="single" w:sz="6" w:space="0" w:color="000080"/>
            </w:tcBorders>
            <w:shd w:val="clear" w:color="auto" w:fill="auto"/>
          </w:tcPr>
          <w:p w14:paraId="03B7850D" w14:textId="77777777" w:rsidR="006E0330" w:rsidRPr="00CF2E13" w:rsidRDefault="006E0330" w:rsidP="00633624">
            <w:pPr>
              <w:rPr>
                <w:sz w:val="22"/>
                <w:szCs w:val="22"/>
              </w:rPr>
            </w:pPr>
            <w:r w:rsidRPr="00CF2E13">
              <w:rPr>
                <w:sz w:val="22"/>
                <w:szCs w:val="22"/>
                <w:lang w:val="en"/>
              </w:rPr>
              <w:t>Program leadership will have sufficient authority and autonomy to develop and guide the Program.</w:t>
            </w:r>
          </w:p>
        </w:tc>
        <w:tc>
          <w:tcPr>
            <w:tcW w:w="7845" w:type="dxa"/>
            <w:gridSpan w:val="2"/>
            <w:tcBorders>
              <w:bottom w:val="single" w:sz="6" w:space="0" w:color="000080"/>
            </w:tcBorders>
            <w:shd w:val="clear" w:color="auto" w:fill="auto"/>
          </w:tcPr>
          <w:p w14:paraId="408F62F9" w14:textId="52F7F528" w:rsidR="00422D95" w:rsidRDefault="00087D7E" w:rsidP="00D9423F">
            <w:pPr>
              <w:numPr>
                <w:ilvl w:val="0"/>
                <w:numId w:val="11"/>
              </w:numPr>
              <w:rPr>
                <w:sz w:val="22"/>
                <w:szCs w:val="22"/>
              </w:rPr>
            </w:pPr>
            <w:r>
              <w:rPr>
                <w:sz w:val="22"/>
                <w:szCs w:val="22"/>
              </w:rPr>
              <w:t xml:space="preserve">Has the program identified who has the authority of the following items: </w:t>
            </w:r>
          </w:p>
          <w:p w14:paraId="57D4CAE3" w14:textId="77777777" w:rsidR="00422D95" w:rsidRDefault="006E0330" w:rsidP="00D9423F">
            <w:pPr>
              <w:numPr>
                <w:ilvl w:val="1"/>
                <w:numId w:val="11"/>
              </w:numPr>
              <w:rPr>
                <w:sz w:val="22"/>
                <w:szCs w:val="22"/>
              </w:rPr>
            </w:pPr>
            <w:r w:rsidRPr="00422D95">
              <w:rPr>
                <w:sz w:val="22"/>
                <w:szCs w:val="22"/>
              </w:rPr>
              <w:t>Admissions, scheduling and student advisement to ensure</w:t>
            </w:r>
            <w:r w:rsidR="001D62E7" w:rsidRPr="00422D95">
              <w:rPr>
                <w:sz w:val="22"/>
                <w:szCs w:val="22"/>
              </w:rPr>
              <w:t xml:space="preserve"> </w:t>
            </w:r>
            <w:r w:rsidRPr="00422D95">
              <w:rPr>
                <w:sz w:val="22"/>
                <w:szCs w:val="22"/>
              </w:rPr>
              <w:t>academic</w:t>
            </w:r>
            <w:r w:rsidR="00422D95" w:rsidRPr="00422D95">
              <w:rPr>
                <w:sz w:val="22"/>
                <w:szCs w:val="22"/>
              </w:rPr>
              <w:t xml:space="preserve"> </w:t>
            </w:r>
            <w:r w:rsidRPr="00422D95">
              <w:rPr>
                <w:sz w:val="22"/>
                <w:szCs w:val="22"/>
              </w:rPr>
              <w:t>progress,</w:t>
            </w:r>
          </w:p>
          <w:p w14:paraId="19785DE7" w14:textId="77777777" w:rsidR="00422D95" w:rsidRDefault="006E0330" w:rsidP="00D9423F">
            <w:pPr>
              <w:numPr>
                <w:ilvl w:val="1"/>
                <w:numId w:val="11"/>
              </w:numPr>
              <w:rPr>
                <w:sz w:val="22"/>
                <w:szCs w:val="22"/>
              </w:rPr>
            </w:pPr>
            <w:r w:rsidRPr="00422D95">
              <w:rPr>
                <w:sz w:val="22"/>
                <w:szCs w:val="22"/>
              </w:rPr>
              <w:t>Resource allocation,</w:t>
            </w:r>
          </w:p>
          <w:p w14:paraId="39B72EED" w14:textId="77777777" w:rsidR="00422D95" w:rsidRDefault="006E0330" w:rsidP="00D9423F">
            <w:pPr>
              <w:numPr>
                <w:ilvl w:val="1"/>
                <w:numId w:val="11"/>
              </w:numPr>
              <w:rPr>
                <w:sz w:val="22"/>
                <w:szCs w:val="22"/>
              </w:rPr>
            </w:pPr>
            <w:r w:rsidRPr="00422D95">
              <w:rPr>
                <w:sz w:val="22"/>
                <w:szCs w:val="22"/>
              </w:rPr>
              <w:t>Faculty recruitment and promotion,</w:t>
            </w:r>
          </w:p>
          <w:p w14:paraId="439002EE" w14:textId="77777777" w:rsidR="00422D95" w:rsidRDefault="006E0330" w:rsidP="00D9423F">
            <w:pPr>
              <w:numPr>
                <w:ilvl w:val="1"/>
                <w:numId w:val="11"/>
              </w:numPr>
              <w:rPr>
                <w:sz w:val="22"/>
                <w:szCs w:val="22"/>
              </w:rPr>
            </w:pPr>
            <w:r w:rsidRPr="00422D95">
              <w:rPr>
                <w:sz w:val="22"/>
                <w:szCs w:val="22"/>
              </w:rPr>
              <w:t>Competency model development,</w:t>
            </w:r>
          </w:p>
          <w:p w14:paraId="06CD2D38" w14:textId="77777777" w:rsidR="00422D95" w:rsidRDefault="006E0330" w:rsidP="00D9423F">
            <w:pPr>
              <w:numPr>
                <w:ilvl w:val="1"/>
                <w:numId w:val="11"/>
              </w:numPr>
              <w:rPr>
                <w:sz w:val="22"/>
                <w:szCs w:val="22"/>
              </w:rPr>
            </w:pPr>
            <w:r w:rsidRPr="00422D95">
              <w:rPr>
                <w:sz w:val="22"/>
                <w:szCs w:val="22"/>
              </w:rPr>
              <w:t>Curriculum design and evaluation,</w:t>
            </w:r>
          </w:p>
          <w:p w14:paraId="084C7F22" w14:textId="77777777" w:rsidR="00422D95" w:rsidRDefault="006E0330" w:rsidP="00D9423F">
            <w:pPr>
              <w:numPr>
                <w:ilvl w:val="1"/>
                <w:numId w:val="11"/>
              </w:numPr>
              <w:rPr>
                <w:sz w:val="22"/>
                <w:szCs w:val="22"/>
              </w:rPr>
            </w:pPr>
            <w:r w:rsidRPr="00422D95">
              <w:rPr>
                <w:sz w:val="22"/>
                <w:szCs w:val="22"/>
              </w:rPr>
              <w:t>Assessment methods,</w:t>
            </w:r>
          </w:p>
          <w:p w14:paraId="79B60142" w14:textId="77777777" w:rsidR="00422D95" w:rsidRDefault="006E0330" w:rsidP="00D9423F">
            <w:pPr>
              <w:numPr>
                <w:ilvl w:val="1"/>
                <w:numId w:val="11"/>
              </w:numPr>
              <w:rPr>
                <w:sz w:val="22"/>
                <w:szCs w:val="22"/>
              </w:rPr>
            </w:pPr>
            <w:r w:rsidRPr="00422D95">
              <w:rPr>
                <w:sz w:val="22"/>
                <w:szCs w:val="22"/>
              </w:rPr>
              <w:t>Research and service activities, and</w:t>
            </w:r>
          </w:p>
          <w:p w14:paraId="565B2CDF" w14:textId="77777777" w:rsidR="006E0330" w:rsidRPr="00422D95" w:rsidRDefault="006E0330" w:rsidP="00D9423F">
            <w:pPr>
              <w:numPr>
                <w:ilvl w:val="1"/>
                <w:numId w:val="11"/>
              </w:numPr>
              <w:rPr>
                <w:sz w:val="22"/>
                <w:szCs w:val="22"/>
              </w:rPr>
            </w:pPr>
            <w:r w:rsidRPr="00422D95">
              <w:rPr>
                <w:sz w:val="22"/>
                <w:szCs w:val="22"/>
              </w:rPr>
              <w:t>Degree requirements.</w:t>
            </w:r>
          </w:p>
          <w:p w14:paraId="5EB9B1E1" w14:textId="19FB1826" w:rsidR="00C17A4E" w:rsidRPr="00C17A4E" w:rsidRDefault="00C17A4E" w:rsidP="00AD2719">
            <w:pPr>
              <w:numPr>
                <w:ilvl w:val="0"/>
                <w:numId w:val="11"/>
              </w:numPr>
              <w:rPr>
                <w:sz w:val="22"/>
                <w:szCs w:val="22"/>
              </w:rPr>
            </w:pPr>
            <w:r w:rsidRPr="00CF2E13">
              <w:rPr>
                <w:sz w:val="22"/>
                <w:szCs w:val="22"/>
              </w:rPr>
              <w:t xml:space="preserve">Does the extent of the authority of the Program Leadership </w:t>
            </w:r>
            <w:r>
              <w:rPr>
                <w:sz w:val="22"/>
                <w:szCs w:val="22"/>
              </w:rPr>
              <w:t xml:space="preserve">and faculty </w:t>
            </w:r>
            <w:r w:rsidRPr="00CF2E13">
              <w:rPr>
                <w:sz w:val="22"/>
                <w:szCs w:val="22"/>
              </w:rPr>
              <w:t xml:space="preserve">allow </w:t>
            </w:r>
            <w:r>
              <w:rPr>
                <w:sz w:val="22"/>
                <w:szCs w:val="22"/>
              </w:rPr>
              <w:t>them</w:t>
            </w:r>
            <w:r w:rsidRPr="00CF2E13">
              <w:rPr>
                <w:sz w:val="22"/>
                <w:szCs w:val="22"/>
              </w:rPr>
              <w:t xml:space="preserve"> to lead the Program and determine its strategic direction?</w:t>
            </w:r>
          </w:p>
          <w:p w14:paraId="7F39F620" w14:textId="4B3E5C97" w:rsidR="000A7756" w:rsidRDefault="000A7756" w:rsidP="00D9423F">
            <w:pPr>
              <w:numPr>
                <w:ilvl w:val="0"/>
                <w:numId w:val="11"/>
              </w:numPr>
              <w:tabs>
                <w:tab w:val="clear" w:pos="360"/>
              </w:tabs>
              <w:ind w:left="378" w:hanging="315"/>
              <w:rPr>
                <w:sz w:val="22"/>
                <w:szCs w:val="22"/>
              </w:rPr>
            </w:pPr>
            <w:r>
              <w:rPr>
                <w:sz w:val="22"/>
                <w:szCs w:val="22"/>
              </w:rPr>
              <w:t>Is the program’s organization chart provided?</w:t>
            </w:r>
          </w:p>
          <w:p w14:paraId="4346A46B" w14:textId="43033684" w:rsidR="000075CC" w:rsidRDefault="000075CC" w:rsidP="00D9423F">
            <w:pPr>
              <w:numPr>
                <w:ilvl w:val="0"/>
                <w:numId w:val="11"/>
              </w:numPr>
              <w:tabs>
                <w:tab w:val="clear" w:pos="360"/>
              </w:tabs>
              <w:ind w:left="378" w:hanging="315"/>
              <w:rPr>
                <w:sz w:val="22"/>
                <w:szCs w:val="22"/>
              </w:rPr>
            </w:pPr>
            <w:r>
              <w:rPr>
                <w:sz w:val="22"/>
                <w:szCs w:val="22"/>
              </w:rPr>
              <w:t>Is the organization of the Program and its relationships with the primary academic unit in which its located described?</w:t>
            </w:r>
          </w:p>
          <w:p w14:paraId="02D5566F" w14:textId="6F11215E" w:rsidR="006E0330" w:rsidRPr="00CF2E13" w:rsidRDefault="006E0330" w:rsidP="00D9423F">
            <w:pPr>
              <w:numPr>
                <w:ilvl w:val="0"/>
                <w:numId w:val="11"/>
              </w:numPr>
              <w:tabs>
                <w:tab w:val="clear" w:pos="360"/>
              </w:tabs>
              <w:ind w:left="378" w:hanging="315"/>
              <w:rPr>
                <w:sz w:val="22"/>
                <w:szCs w:val="22"/>
              </w:rPr>
            </w:pPr>
            <w:r w:rsidRPr="00CF2E13">
              <w:rPr>
                <w:sz w:val="22"/>
                <w:szCs w:val="22"/>
              </w:rPr>
              <w:t>Is the structural and organizational location suitable given the program’s current</w:t>
            </w:r>
            <w:r w:rsidR="001D62E7">
              <w:rPr>
                <w:sz w:val="22"/>
                <w:szCs w:val="22"/>
              </w:rPr>
              <w:t xml:space="preserve"> </w:t>
            </w:r>
            <w:r w:rsidRPr="00CF2E13">
              <w:rPr>
                <w:sz w:val="22"/>
                <w:szCs w:val="22"/>
              </w:rPr>
              <w:t>and projected development?</w:t>
            </w:r>
          </w:p>
        </w:tc>
      </w:tr>
      <w:tr w:rsidR="006E0330" w:rsidRPr="00CF2E13" w14:paraId="16C6E776" w14:textId="77777777" w:rsidTr="28339B5F">
        <w:trPr>
          <w:trHeight w:val="270"/>
        </w:trPr>
        <w:tc>
          <w:tcPr>
            <w:tcW w:w="738" w:type="dxa"/>
            <w:shd w:val="clear" w:color="auto" w:fill="auto"/>
          </w:tcPr>
          <w:p w14:paraId="34028A8D" w14:textId="77777777" w:rsidR="006E0330" w:rsidRPr="00CF2E13" w:rsidRDefault="006E0330" w:rsidP="00633624">
            <w:pPr>
              <w:rPr>
                <w:b/>
                <w:sz w:val="22"/>
                <w:szCs w:val="22"/>
              </w:rPr>
            </w:pPr>
            <w:r w:rsidRPr="00CF2E13">
              <w:rPr>
                <w:b/>
                <w:sz w:val="22"/>
                <w:szCs w:val="22"/>
              </w:rPr>
              <w:t>IB3</w:t>
            </w:r>
          </w:p>
        </w:tc>
        <w:tc>
          <w:tcPr>
            <w:tcW w:w="6015" w:type="dxa"/>
            <w:shd w:val="clear" w:color="auto" w:fill="auto"/>
          </w:tcPr>
          <w:p w14:paraId="608A2142" w14:textId="77777777" w:rsidR="006E0330" w:rsidRPr="00CF2E13" w:rsidRDefault="006E0330" w:rsidP="00633624">
            <w:pPr>
              <w:rPr>
                <w:sz w:val="22"/>
                <w:szCs w:val="22"/>
              </w:rPr>
            </w:pPr>
            <w:r w:rsidRPr="00CF2E13">
              <w:rPr>
                <w:sz w:val="22"/>
                <w:szCs w:val="22"/>
                <w:lang w:val="en"/>
              </w:rPr>
              <w:t>Program and University leadership will ensure that supportive resources are available to all Program Faculty and are appropriate for individual faculty workload to support positive student educational outcomes.</w:t>
            </w:r>
          </w:p>
        </w:tc>
        <w:tc>
          <w:tcPr>
            <w:tcW w:w="7845" w:type="dxa"/>
            <w:gridSpan w:val="2"/>
            <w:shd w:val="clear" w:color="auto" w:fill="auto"/>
          </w:tcPr>
          <w:p w14:paraId="2E2AB93E" w14:textId="77777777" w:rsidR="006E0330" w:rsidRPr="00CF2E13" w:rsidRDefault="006E0330" w:rsidP="00D9423F">
            <w:pPr>
              <w:numPr>
                <w:ilvl w:val="0"/>
                <w:numId w:val="28"/>
              </w:numPr>
              <w:rPr>
                <w:sz w:val="22"/>
                <w:szCs w:val="22"/>
              </w:rPr>
            </w:pPr>
            <w:r w:rsidRPr="00CF2E13">
              <w:rPr>
                <w:sz w:val="22"/>
                <w:szCs w:val="22"/>
              </w:rPr>
              <w:t>Are adequate methods in place to ensure that the qualified faculty of record have responsibility for the majority of instructional time in each course?</w:t>
            </w:r>
          </w:p>
          <w:p w14:paraId="38115850" w14:textId="77777777" w:rsidR="006E0330" w:rsidRPr="00CF2E13" w:rsidRDefault="006E0330" w:rsidP="00D9423F">
            <w:pPr>
              <w:numPr>
                <w:ilvl w:val="0"/>
                <w:numId w:val="28"/>
              </w:numPr>
              <w:rPr>
                <w:sz w:val="22"/>
                <w:szCs w:val="22"/>
              </w:rPr>
            </w:pPr>
            <w:r w:rsidRPr="00CF2E13">
              <w:rPr>
                <w:sz w:val="22"/>
                <w:szCs w:val="22"/>
              </w:rPr>
              <w:t>Are there accommodations or resources made available to faculty to handle the additional workload associated with large classes administrative obligations, service commitments, and research obligations?</w:t>
            </w:r>
          </w:p>
          <w:p w14:paraId="0C75D845" w14:textId="77777777" w:rsidR="006E0330" w:rsidRPr="00CF2E13" w:rsidRDefault="006E0330" w:rsidP="00D9423F">
            <w:pPr>
              <w:numPr>
                <w:ilvl w:val="0"/>
                <w:numId w:val="28"/>
              </w:numPr>
              <w:rPr>
                <w:sz w:val="22"/>
                <w:szCs w:val="22"/>
              </w:rPr>
            </w:pPr>
            <w:r w:rsidRPr="00CF2E13">
              <w:rPr>
                <w:sz w:val="22"/>
                <w:szCs w:val="22"/>
              </w:rPr>
              <w:t>Are there additional resources available to faculty of Programs with online or blended instruction?</w:t>
            </w:r>
          </w:p>
          <w:p w14:paraId="51CF3F94" w14:textId="5CA5C05E" w:rsidR="006E0330" w:rsidRPr="00E47594" w:rsidRDefault="006E0330" w:rsidP="00E47594">
            <w:pPr>
              <w:numPr>
                <w:ilvl w:val="0"/>
                <w:numId w:val="28"/>
              </w:numPr>
              <w:rPr>
                <w:b/>
                <w:bCs/>
                <w:sz w:val="22"/>
                <w:szCs w:val="22"/>
              </w:rPr>
            </w:pPr>
            <w:r w:rsidRPr="00CF2E13">
              <w:rPr>
                <w:sz w:val="22"/>
                <w:szCs w:val="22"/>
              </w:rPr>
              <w:t>Are there policies governing the use of Teaching Assistants (TA’s) and co-teaching in the Program, if applicable</w:t>
            </w:r>
            <w:r w:rsidR="00E47594">
              <w:rPr>
                <w:sz w:val="22"/>
                <w:szCs w:val="22"/>
              </w:rPr>
              <w:t>?</w:t>
            </w:r>
          </w:p>
        </w:tc>
      </w:tr>
      <w:tr w:rsidR="006E0330" w:rsidRPr="00CF2E13" w14:paraId="7760006D" w14:textId="77777777" w:rsidTr="28339B5F">
        <w:trPr>
          <w:trHeight w:val="417"/>
        </w:trPr>
        <w:tc>
          <w:tcPr>
            <w:tcW w:w="738" w:type="dxa"/>
            <w:shd w:val="clear" w:color="auto" w:fill="auto"/>
          </w:tcPr>
          <w:p w14:paraId="67AA5369" w14:textId="77777777" w:rsidR="006E0330" w:rsidRPr="00CF2E13" w:rsidRDefault="006E0330" w:rsidP="00633624">
            <w:pPr>
              <w:rPr>
                <w:b/>
                <w:sz w:val="22"/>
                <w:szCs w:val="22"/>
                <w:highlight w:val="red"/>
              </w:rPr>
            </w:pPr>
            <w:r w:rsidRPr="00CF2E13">
              <w:rPr>
                <w:b/>
                <w:sz w:val="22"/>
                <w:szCs w:val="22"/>
              </w:rPr>
              <w:t>IB4</w:t>
            </w:r>
          </w:p>
        </w:tc>
        <w:tc>
          <w:tcPr>
            <w:tcW w:w="6015" w:type="dxa"/>
            <w:shd w:val="clear" w:color="auto" w:fill="auto"/>
          </w:tcPr>
          <w:p w14:paraId="0C4ED02B" w14:textId="77777777" w:rsidR="006E0330" w:rsidRPr="00CF2E13" w:rsidRDefault="006E0330" w:rsidP="00633624">
            <w:pPr>
              <w:rPr>
                <w:sz w:val="22"/>
                <w:szCs w:val="22"/>
              </w:rPr>
            </w:pPr>
            <w:r w:rsidRPr="00CF2E13">
              <w:rPr>
                <w:sz w:val="22"/>
                <w:szCs w:val="22"/>
                <w:lang w:val="en"/>
              </w:rPr>
              <w:t>The Program will support and enable all students to draw broadly on academic resources available throughout the University.</w:t>
            </w:r>
          </w:p>
        </w:tc>
        <w:tc>
          <w:tcPr>
            <w:tcW w:w="7845" w:type="dxa"/>
            <w:gridSpan w:val="2"/>
            <w:shd w:val="clear" w:color="auto" w:fill="auto"/>
          </w:tcPr>
          <w:p w14:paraId="4694C01C" w14:textId="77777777" w:rsidR="006E0330" w:rsidRPr="00CF2E13" w:rsidRDefault="006E0330" w:rsidP="00D9423F">
            <w:pPr>
              <w:numPr>
                <w:ilvl w:val="0"/>
                <w:numId w:val="22"/>
              </w:numPr>
              <w:rPr>
                <w:sz w:val="22"/>
                <w:szCs w:val="22"/>
              </w:rPr>
            </w:pPr>
            <w:r w:rsidRPr="00CF2E13">
              <w:rPr>
                <w:sz w:val="22"/>
                <w:szCs w:val="22"/>
              </w:rPr>
              <w:t>Has the Program demonstrated that students have full access to University wide academic resources?</w:t>
            </w:r>
          </w:p>
          <w:p w14:paraId="220409BC" w14:textId="17CC13C4" w:rsidR="006E0330" w:rsidRDefault="006E0330" w:rsidP="00D9423F">
            <w:pPr>
              <w:numPr>
                <w:ilvl w:val="0"/>
                <w:numId w:val="22"/>
              </w:numPr>
              <w:rPr>
                <w:sz w:val="22"/>
                <w:szCs w:val="22"/>
              </w:rPr>
            </w:pPr>
            <w:r w:rsidRPr="00CF2E13">
              <w:rPr>
                <w:sz w:val="22"/>
                <w:szCs w:val="22"/>
              </w:rPr>
              <w:lastRenderedPageBreak/>
              <w:t>Are there any barriers to access of these resources by Program students</w:t>
            </w:r>
            <w:r w:rsidR="00DA17D3">
              <w:rPr>
                <w:sz w:val="22"/>
                <w:szCs w:val="22"/>
              </w:rPr>
              <w:t xml:space="preserve">? Based on these barriers, are options provided to students for addressing these barriers? </w:t>
            </w:r>
            <w:r w:rsidR="00156392">
              <w:rPr>
                <w:sz w:val="22"/>
                <w:szCs w:val="22"/>
              </w:rPr>
              <w:t xml:space="preserve"> </w:t>
            </w:r>
          </w:p>
          <w:p w14:paraId="539ADEBE" w14:textId="08B18BB8" w:rsidR="00C67CA4" w:rsidRPr="00CF2E13" w:rsidRDefault="00C67CA4" w:rsidP="00D9423F">
            <w:pPr>
              <w:numPr>
                <w:ilvl w:val="0"/>
                <w:numId w:val="22"/>
              </w:numPr>
              <w:rPr>
                <w:sz w:val="22"/>
                <w:szCs w:val="22"/>
              </w:rPr>
            </w:pPr>
            <w:r w:rsidRPr="00C67CA4">
              <w:rPr>
                <w:sz w:val="22"/>
                <w:szCs w:val="22"/>
              </w:rPr>
              <w:t>Is the extent to which the program utilizes universal design to ensure accessibility of courses and other education activities for students with disabilities sufficient?</w:t>
            </w:r>
          </w:p>
        </w:tc>
      </w:tr>
      <w:tr w:rsidR="00FA3527" w:rsidRPr="00CF2E13" w14:paraId="6A94E26C" w14:textId="77777777" w:rsidTr="28339B5F">
        <w:trPr>
          <w:trHeight w:val="270"/>
        </w:trPr>
        <w:tc>
          <w:tcPr>
            <w:tcW w:w="14598" w:type="dxa"/>
            <w:gridSpan w:val="4"/>
            <w:tcBorders>
              <w:bottom w:val="single" w:sz="6" w:space="0" w:color="000080"/>
            </w:tcBorders>
            <w:shd w:val="clear" w:color="auto" w:fill="D9D9D9" w:themeFill="background1" w:themeFillShade="D9"/>
          </w:tcPr>
          <w:p w14:paraId="38FD5AE5" w14:textId="77777777" w:rsidR="00FA3527" w:rsidRPr="00CF2E13" w:rsidRDefault="00FA3527" w:rsidP="00633624">
            <w:pPr>
              <w:rPr>
                <w:sz w:val="22"/>
                <w:szCs w:val="22"/>
              </w:rPr>
            </w:pPr>
            <w:r w:rsidRPr="00CF2E13">
              <w:rPr>
                <w:b/>
                <w:sz w:val="22"/>
                <w:szCs w:val="22"/>
              </w:rPr>
              <w:lastRenderedPageBreak/>
              <w:t>II.A</w:t>
            </w:r>
            <w:r w:rsidRPr="00CF2E13">
              <w:rPr>
                <w:b/>
                <w:sz w:val="22"/>
                <w:szCs w:val="22"/>
              </w:rPr>
              <w:tab/>
              <w:t>Students and Graduates</w:t>
            </w:r>
          </w:p>
        </w:tc>
      </w:tr>
      <w:tr w:rsidR="00FA3527" w:rsidRPr="00CF2E13" w14:paraId="74D3453F" w14:textId="77777777" w:rsidTr="28339B5F">
        <w:trPr>
          <w:trHeight w:val="270"/>
        </w:trPr>
        <w:tc>
          <w:tcPr>
            <w:tcW w:w="738" w:type="dxa"/>
            <w:shd w:val="clear" w:color="auto" w:fill="auto"/>
          </w:tcPr>
          <w:p w14:paraId="6CBF4444" w14:textId="77777777" w:rsidR="00FA3527" w:rsidRPr="00CF2E13" w:rsidRDefault="00FA3527" w:rsidP="00633624">
            <w:pPr>
              <w:rPr>
                <w:b/>
                <w:sz w:val="22"/>
                <w:szCs w:val="22"/>
              </w:rPr>
            </w:pPr>
            <w:r w:rsidRPr="00CF2E13">
              <w:rPr>
                <w:b/>
                <w:sz w:val="22"/>
                <w:szCs w:val="22"/>
              </w:rPr>
              <w:t>IIA1</w:t>
            </w:r>
          </w:p>
        </w:tc>
        <w:tc>
          <w:tcPr>
            <w:tcW w:w="6015" w:type="dxa"/>
            <w:shd w:val="clear" w:color="auto" w:fill="auto"/>
          </w:tcPr>
          <w:p w14:paraId="00AAC849" w14:textId="77777777" w:rsidR="00FA3527" w:rsidRPr="00CF2E13" w:rsidRDefault="00FA3527" w:rsidP="00633624">
            <w:pPr>
              <w:rPr>
                <w:sz w:val="22"/>
                <w:szCs w:val="22"/>
              </w:rPr>
            </w:pPr>
            <w:r w:rsidRPr="00CF2E13">
              <w:rPr>
                <w:sz w:val="22"/>
                <w:szCs w:val="22"/>
                <w:lang w:val="en"/>
              </w:rPr>
              <w:t>The Program will make publicly available complete and accurate information regarding its mission; application process; the competencies that form the basis for its curriculum; the content and sequence of its curriculum; teaching, learning and assessment methods; outcomes measures including degree completion and employment rates; and differences among accredited degree offerings.</w:t>
            </w:r>
          </w:p>
        </w:tc>
        <w:tc>
          <w:tcPr>
            <w:tcW w:w="7845" w:type="dxa"/>
            <w:gridSpan w:val="2"/>
            <w:shd w:val="clear" w:color="auto" w:fill="auto"/>
          </w:tcPr>
          <w:p w14:paraId="32D25B6E" w14:textId="77777777" w:rsidR="00FA3527" w:rsidRPr="00CF2E13" w:rsidRDefault="00FA3527" w:rsidP="00D9423F">
            <w:pPr>
              <w:numPr>
                <w:ilvl w:val="0"/>
                <w:numId w:val="12"/>
              </w:numPr>
              <w:rPr>
                <w:sz w:val="22"/>
                <w:szCs w:val="22"/>
              </w:rPr>
            </w:pPr>
            <w:r w:rsidRPr="00CF2E13">
              <w:rPr>
                <w:sz w:val="22"/>
                <w:szCs w:val="22"/>
              </w:rPr>
              <w:t>Where there are accredited and non-accredited offerings in the Department or School, is it clear which is CAHME accredited?</w:t>
            </w:r>
          </w:p>
          <w:p w14:paraId="4B0A6CAB" w14:textId="77777777" w:rsidR="00FA3527" w:rsidRPr="00CF2E13" w:rsidRDefault="00FA3527" w:rsidP="00D9423F">
            <w:pPr>
              <w:numPr>
                <w:ilvl w:val="0"/>
                <w:numId w:val="12"/>
              </w:numPr>
              <w:rPr>
                <w:sz w:val="22"/>
                <w:szCs w:val="22"/>
              </w:rPr>
            </w:pPr>
            <w:r w:rsidRPr="00CF2E13">
              <w:rPr>
                <w:sz w:val="22"/>
                <w:szCs w:val="22"/>
              </w:rPr>
              <w:t>Does the information available to prospective students include:</w:t>
            </w:r>
          </w:p>
          <w:p w14:paraId="69F7BC11" w14:textId="77777777" w:rsidR="00FA3527" w:rsidRPr="00CF2E13" w:rsidRDefault="00FA3527" w:rsidP="00D9423F">
            <w:pPr>
              <w:numPr>
                <w:ilvl w:val="0"/>
                <w:numId w:val="13"/>
              </w:numPr>
              <w:tabs>
                <w:tab w:val="clear" w:pos="885"/>
                <w:tab w:val="num" w:pos="724"/>
              </w:tabs>
              <w:ind w:hanging="453"/>
              <w:rPr>
                <w:sz w:val="22"/>
                <w:szCs w:val="22"/>
              </w:rPr>
            </w:pPr>
            <w:r w:rsidRPr="00CF2E13">
              <w:rPr>
                <w:sz w:val="22"/>
                <w:szCs w:val="22"/>
              </w:rPr>
              <w:t>Program mission,</w:t>
            </w:r>
          </w:p>
          <w:p w14:paraId="5FF6B589" w14:textId="77777777" w:rsidR="00FA3527" w:rsidRPr="00CF2E13" w:rsidRDefault="00FA3527" w:rsidP="00D9423F">
            <w:pPr>
              <w:numPr>
                <w:ilvl w:val="0"/>
                <w:numId w:val="13"/>
              </w:numPr>
              <w:tabs>
                <w:tab w:val="clear" w:pos="885"/>
                <w:tab w:val="num" w:pos="724"/>
              </w:tabs>
              <w:ind w:hanging="453"/>
              <w:rPr>
                <w:sz w:val="22"/>
                <w:szCs w:val="22"/>
              </w:rPr>
            </w:pPr>
            <w:r w:rsidRPr="00CF2E13">
              <w:rPr>
                <w:sz w:val="22"/>
                <w:szCs w:val="22"/>
              </w:rPr>
              <w:t>Program competencies,</w:t>
            </w:r>
          </w:p>
          <w:p w14:paraId="169F2F0D" w14:textId="77777777" w:rsidR="00FA3527" w:rsidRPr="00CF2E13" w:rsidRDefault="00FA3527" w:rsidP="00D9423F">
            <w:pPr>
              <w:numPr>
                <w:ilvl w:val="0"/>
                <w:numId w:val="13"/>
              </w:numPr>
              <w:tabs>
                <w:tab w:val="clear" w:pos="885"/>
                <w:tab w:val="num" w:pos="724"/>
              </w:tabs>
              <w:ind w:hanging="453"/>
              <w:rPr>
                <w:sz w:val="22"/>
                <w:szCs w:val="22"/>
              </w:rPr>
            </w:pPr>
            <w:r w:rsidRPr="00CF2E13">
              <w:rPr>
                <w:sz w:val="22"/>
                <w:szCs w:val="22"/>
              </w:rPr>
              <w:t>Content and sequence of curriculum,</w:t>
            </w:r>
          </w:p>
          <w:p w14:paraId="73DCB6DF" w14:textId="77777777" w:rsidR="00FA3527" w:rsidRPr="00CF2E13" w:rsidRDefault="00FA3527" w:rsidP="00D9423F">
            <w:pPr>
              <w:numPr>
                <w:ilvl w:val="0"/>
                <w:numId w:val="13"/>
              </w:numPr>
              <w:tabs>
                <w:tab w:val="clear" w:pos="885"/>
                <w:tab w:val="left" w:pos="724"/>
              </w:tabs>
              <w:ind w:hanging="453"/>
              <w:rPr>
                <w:sz w:val="22"/>
                <w:szCs w:val="22"/>
              </w:rPr>
            </w:pPr>
            <w:r w:rsidRPr="00CF2E13">
              <w:rPr>
                <w:sz w:val="22"/>
                <w:szCs w:val="22"/>
              </w:rPr>
              <w:t>Admissions practices and criteria,</w:t>
            </w:r>
          </w:p>
          <w:p w14:paraId="75608F35" w14:textId="77777777" w:rsidR="00FA3527" w:rsidRPr="00CF2E13" w:rsidRDefault="00FA3527" w:rsidP="00D9423F">
            <w:pPr>
              <w:numPr>
                <w:ilvl w:val="0"/>
                <w:numId w:val="13"/>
              </w:numPr>
              <w:tabs>
                <w:tab w:val="clear" w:pos="885"/>
                <w:tab w:val="num" w:pos="724"/>
              </w:tabs>
              <w:ind w:hanging="453"/>
              <w:rPr>
                <w:sz w:val="22"/>
                <w:szCs w:val="22"/>
              </w:rPr>
            </w:pPr>
            <w:r w:rsidRPr="00CF2E13">
              <w:rPr>
                <w:sz w:val="22"/>
                <w:szCs w:val="22"/>
              </w:rPr>
              <w:t>Teaching learning and assessment methods,</w:t>
            </w:r>
          </w:p>
          <w:p w14:paraId="1462CA62" w14:textId="77777777" w:rsidR="00FA3527" w:rsidRPr="00CF2E13" w:rsidRDefault="00FA3527" w:rsidP="00D9423F">
            <w:pPr>
              <w:numPr>
                <w:ilvl w:val="0"/>
                <w:numId w:val="13"/>
              </w:numPr>
              <w:tabs>
                <w:tab w:val="clear" w:pos="885"/>
                <w:tab w:val="num" w:pos="724"/>
              </w:tabs>
              <w:ind w:hanging="453"/>
              <w:rPr>
                <w:sz w:val="22"/>
                <w:szCs w:val="22"/>
              </w:rPr>
            </w:pPr>
            <w:r w:rsidRPr="00CF2E13">
              <w:rPr>
                <w:sz w:val="22"/>
                <w:szCs w:val="22"/>
              </w:rPr>
              <w:t>Academic calendar,</w:t>
            </w:r>
          </w:p>
          <w:p w14:paraId="2CFADB42" w14:textId="77777777" w:rsidR="00FA3527" w:rsidRPr="00CF2E13" w:rsidRDefault="00FA3527" w:rsidP="00D9423F">
            <w:pPr>
              <w:numPr>
                <w:ilvl w:val="0"/>
                <w:numId w:val="13"/>
              </w:numPr>
              <w:tabs>
                <w:tab w:val="clear" w:pos="885"/>
                <w:tab w:val="num" w:pos="724"/>
              </w:tabs>
              <w:ind w:hanging="453"/>
              <w:rPr>
                <w:sz w:val="22"/>
                <w:szCs w:val="22"/>
              </w:rPr>
            </w:pPr>
            <w:r w:rsidRPr="00CF2E13">
              <w:rPr>
                <w:sz w:val="22"/>
                <w:szCs w:val="22"/>
              </w:rPr>
              <w:t>Grading policies,</w:t>
            </w:r>
          </w:p>
          <w:p w14:paraId="50C37102" w14:textId="24A787D0" w:rsidR="00FA3527" w:rsidRPr="00CF2E13" w:rsidRDefault="00FA3527" w:rsidP="00F96724">
            <w:pPr>
              <w:numPr>
                <w:ilvl w:val="0"/>
                <w:numId w:val="12"/>
              </w:numPr>
              <w:rPr>
                <w:sz w:val="22"/>
                <w:szCs w:val="22"/>
              </w:rPr>
            </w:pPr>
            <w:r w:rsidRPr="00CF2E13">
              <w:rPr>
                <w:sz w:val="22"/>
                <w:szCs w:val="22"/>
              </w:rPr>
              <w:t>Is there a URL that shows</w:t>
            </w:r>
            <w:r w:rsidR="00096357">
              <w:rPr>
                <w:sz w:val="22"/>
                <w:szCs w:val="22"/>
              </w:rPr>
              <w:t xml:space="preserve"> at a</w:t>
            </w:r>
            <w:r w:rsidR="007F4B1A">
              <w:rPr>
                <w:sz w:val="22"/>
                <w:szCs w:val="22"/>
              </w:rPr>
              <w:t xml:space="preserve"> </w:t>
            </w:r>
            <w:r w:rsidR="00096357">
              <w:rPr>
                <w:sz w:val="22"/>
                <w:szCs w:val="22"/>
              </w:rPr>
              <w:t>minimum one</w:t>
            </w:r>
            <w:r w:rsidR="002C2D19">
              <w:rPr>
                <w:sz w:val="22"/>
                <w:szCs w:val="22"/>
              </w:rPr>
              <w:t xml:space="preserve"> </w:t>
            </w:r>
            <w:r w:rsidR="00B06C31">
              <w:rPr>
                <w:sz w:val="22"/>
                <w:szCs w:val="22"/>
              </w:rPr>
              <w:t>student achievement data</w:t>
            </w:r>
            <w:r w:rsidR="00096357">
              <w:rPr>
                <w:sz w:val="22"/>
                <w:szCs w:val="22"/>
              </w:rPr>
              <w:t xml:space="preserve"> point</w:t>
            </w:r>
            <w:r w:rsidR="00D66729">
              <w:rPr>
                <w:sz w:val="22"/>
                <w:szCs w:val="22"/>
              </w:rPr>
              <w:t xml:space="preserve"> for each </w:t>
            </w:r>
            <w:r w:rsidR="003C1934">
              <w:rPr>
                <w:sz w:val="22"/>
                <w:szCs w:val="22"/>
              </w:rPr>
              <w:t>mode of delivery</w:t>
            </w:r>
            <w:r w:rsidR="00794308">
              <w:rPr>
                <w:sz w:val="22"/>
                <w:szCs w:val="22"/>
              </w:rPr>
              <w:t>?</w:t>
            </w:r>
            <w:r w:rsidR="00676A27" w:rsidRPr="00CF2E13" w:rsidDel="00676A27">
              <w:rPr>
                <w:sz w:val="22"/>
                <w:szCs w:val="22"/>
              </w:rPr>
              <w:t xml:space="preserve"> </w:t>
            </w:r>
            <w:r w:rsidR="00096357">
              <w:rPr>
                <w:sz w:val="22"/>
                <w:szCs w:val="22"/>
              </w:rPr>
              <w:t xml:space="preserve">Examples include: retention rate, </w:t>
            </w:r>
            <w:r w:rsidR="00F54F72">
              <w:rPr>
                <w:sz w:val="22"/>
                <w:szCs w:val="22"/>
              </w:rPr>
              <w:t xml:space="preserve">graduation rate, employment rate, placement rate, </w:t>
            </w:r>
            <w:r w:rsidR="007F4B1A">
              <w:rPr>
                <w:sz w:val="22"/>
                <w:szCs w:val="22"/>
              </w:rPr>
              <w:t>satisfaction.</w:t>
            </w:r>
          </w:p>
        </w:tc>
      </w:tr>
      <w:tr w:rsidR="00FA3527" w:rsidRPr="00CF2E13" w14:paraId="0FB9B32F" w14:textId="77777777" w:rsidTr="28339B5F">
        <w:trPr>
          <w:trHeight w:val="273"/>
        </w:trPr>
        <w:tc>
          <w:tcPr>
            <w:tcW w:w="738" w:type="dxa"/>
            <w:tcBorders>
              <w:bottom w:val="single" w:sz="6" w:space="0" w:color="000080"/>
            </w:tcBorders>
            <w:shd w:val="clear" w:color="auto" w:fill="auto"/>
          </w:tcPr>
          <w:p w14:paraId="681474D3" w14:textId="77777777" w:rsidR="00FA3527" w:rsidRPr="00CF2E13" w:rsidRDefault="00FA3527" w:rsidP="00633624">
            <w:pPr>
              <w:rPr>
                <w:b/>
                <w:sz w:val="22"/>
                <w:szCs w:val="22"/>
              </w:rPr>
            </w:pPr>
            <w:r w:rsidRPr="00CF2E13">
              <w:rPr>
                <w:b/>
                <w:sz w:val="22"/>
                <w:szCs w:val="22"/>
              </w:rPr>
              <w:t>IIA2</w:t>
            </w:r>
          </w:p>
        </w:tc>
        <w:tc>
          <w:tcPr>
            <w:tcW w:w="6015" w:type="dxa"/>
            <w:tcBorders>
              <w:bottom w:val="single" w:sz="6" w:space="0" w:color="000080"/>
            </w:tcBorders>
            <w:shd w:val="clear" w:color="auto" w:fill="auto"/>
          </w:tcPr>
          <w:p w14:paraId="73D2B4EA" w14:textId="77777777" w:rsidR="00FA3527" w:rsidRPr="00CF2E13" w:rsidRDefault="00FA3527" w:rsidP="00633624">
            <w:pPr>
              <w:rPr>
                <w:sz w:val="22"/>
                <w:szCs w:val="22"/>
              </w:rPr>
            </w:pPr>
            <w:r w:rsidRPr="00CF2E13">
              <w:rPr>
                <w:color w:val="000000"/>
                <w:sz w:val="22"/>
                <w:szCs w:val="22"/>
                <w:lang w:val="en"/>
              </w:rPr>
              <w:t>The Program will have recruiting practices and well-defined admission criteria designed to recruit and admit qualified students and to pursue a diverse student population as reflected in the Program’s mission-defined market.</w:t>
            </w:r>
          </w:p>
        </w:tc>
        <w:tc>
          <w:tcPr>
            <w:tcW w:w="7845" w:type="dxa"/>
            <w:gridSpan w:val="2"/>
            <w:tcBorders>
              <w:bottom w:val="single" w:sz="6" w:space="0" w:color="000080"/>
            </w:tcBorders>
            <w:shd w:val="clear" w:color="auto" w:fill="auto"/>
          </w:tcPr>
          <w:p w14:paraId="75737548" w14:textId="77777777" w:rsidR="00FA3527" w:rsidRPr="00CF2E13" w:rsidRDefault="00FA3527" w:rsidP="00D9423F">
            <w:pPr>
              <w:numPr>
                <w:ilvl w:val="0"/>
                <w:numId w:val="14"/>
              </w:numPr>
              <w:rPr>
                <w:sz w:val="22"/>
                <w:szCs w:val="22"/>
              </w:rPr>
            </w:pPr>
            <w:r w:rsidRPr="00CF2E13">
              <w:rPr>
                <w:sz w:val="22"/>
                <w:szCs w:val="22"/>
              </w:rPr>
              <w:t>Does the program have defined admissions criteria?</w:t>
            </w:r>
          </w:p>
          <w:p w14:paraId="69674A28" w14:textId="77777777" w:rsidR="00FA3527" w:rsidRPr="00CF2E13" w:rsidRDefault="00FA3527" w:rsidP="00D9423F">
            <w:pPr>
              <w:numPr>
                <w:ilvl w:val="0"/>
                <w:numId w:val="14"/>
              </w:numPr>
              <w:rPr>
                <w:sz w:val="22"/>
                <w:szCs w:val="22"/>
              </w:rPr>
            </w:pPr>
            <w:r w:rsidRPr="00CF2E13">
              <w:rPr>
                <w:sz w:val="22"/>
                <w:szCs w:val="22"/>
              </w:rPr>
              <w:t>Is it clear that the Program’s admissions criteria relate to, or are derived from, the Program’s mission?</w:t>
            </w:r>
          </w:p>
          <w:p w14:paraId="3A94DC3D" w14:textId="77777777" w:rsidR="00FA3527" w:rsidRPr="00CF2E13" w:rsidRDefault="00FA3527" w:rsidP="00D9423F">
            <w:pPr>
              <w:numPr>
                <w:ilvl w:val="0"/>
                <w:numId w:val="14"/>
              </w:numPr>
              <w:rPr>
                <w:sz w:val="22"/>
                <w:szCs w:val="22"/>
              </w:rPr>
            </w:pPr>
            <w:r w:rsidRPr="00CF2E13">
              <w:rPr>
                <w:sz w:val="22"/>
                <w:szCs w:val="22"/>
              </w:rPr>
              <w:t>Is there evidence that the Program observes its admissions criteria and practices?</w:t>
            </w:r>
          </w:p>
          <w:p w14:paraId="7BD1E5BA" w14:textId="75F0076B" w:rsidR="00FA3527" w:rsidRPr="00CF2E13" w:rsidRDefault="00774492" w:rsidP="00D9423F">
            <w:pPr>
              <w:numPr>
                <w:ilvl w:val="0"/>
                <w:numId w:val="14"/>
              </w:numPr>
              <w:rPr>
                <w:sz w:val="22"/>
                <w:szCs w:val="22"/>
              </w:rPr>
            </w:pPr>
            <w:r>
              <w:rPr>
                <w:sz w:val="22"/>
                <w:szCs w:val="22"/>
              </w:rPr>
              <w:t xml:space="preserve">Is there a Policy and Procedure </w:t>
            </w:r>
            <w:r w:rsidR="00FA3527" w:rsidRPr="28339B5F">
              <w:rPr>
                <w:sz w:val="22"/>
                <w:szCs w:val="22"/>
              </w:rPr>
              <w:t>for exceptions to the admissions criteria and the percentage of students admitted by exception</w:t>
            </w:r>
          </w:p>
          <w:p w14:paraId="3E66FB0B" w14:textId="77777777" w:rsidR="00FA3527" w:rsidRPr="00CF2E13" w:rsidRDefault="00FA3527" w:rsidP="00D9423F">
            <w:pPr>
              <w:numPr>
                <w:ilvl w:val="0"/>
                <w:numId w:val="14"/>
              </w:numPr>
              <w:rPr>
                <w:sz w:val="22"/>
                <w:szCs w:val="22"/>
              </w:rPr>
            </w:pPr>
            <w:r w:rsidRPr="00CF2E13">
              <w:rPr>
                <w:sz w:val="22"/>
                <w:szCs w:val="22"/>
              </w:rPr>
              <w:t>Has the Program’s recruitment efforts allowed it to pursue a diverse student population?</w:t>
            </w:r>
          </w:p>
        </w:tc>
      </w:tr>
      <w:tr w:rsidR="00FA3527" w:rsidRPr="00CF2E13" w14:paraId="4387132D" w14:textId="77777777" w:rsidTr="28339B5F">
        <w:trPr>
          <w:trHeight w:val="270"/>
        </w:trPr>
        <w:tc>
          <w:tcPr>
            <w:tcW w:w="738" w:type="dxa"/>
            <w:tcBorders>
              <w:bottom w:val="single" w:sz="6" w:space="0" w:color="000080"/>
            </w:tcBorders>
            <w:shd w:val="clear" w:color="auto" w:fill="auto"/>
          </w:tcPr>
          <w:p w14:paraId="621BD1E9" w14:textId="77777777" w:rsidR="00FA3527" w:rsidRPr="00CF2E13" w:rsidRDefault="00FA3527" w:rsidP="00633624">
            <w:pPr>
              <w:rPr>
                <w:b/>
                <w:sz w:val="22"/>
                <w:szCs w:val="22"/>
              </w:rPr>
            </w:pPr>
            <w:r w:rsidRPr="00CF2E13">
              <w:rPr>
                <w:b/>
                <w:sz w:val="22"/>
                <w:szCs w:val="22"/>
              </w:rPr>
              <w:t>IIA3</w:t>
            </w:r>
          </w:p>
        </w:tc>
        <w:tc>
          <w:tcPr>
            <w:tcW w:w="6015" w:type="dxa"/>
            <w:tcBorders>
              <w:bottom w:val="single" w:sz="6" w:space="0" w:color="000080"/>
            </w:tcBorders>
            <w:shd w:val="clear" w:color="auto" w:fill="auto"/>
          </w:tcPr>
          <w:p w14:paraId="6050CE8E" w14:textId="77777777" w:rsidR="00FA3527" w:rsidRPr="00CF2E13" w:rsidRDefault="00FA3527" w:rsidP="00633624">
            <w:pPr>
              <w:rPr>
                <w:sz w:val="22"/>
                <w:szCs w:val="22"/>
              </w:rPr>
            </w:pPr>
            <w:r w:rsidRPr="00CF2E13">
              <w:rPr>
                <w:sz w:val="22"/>
                <w:szCs w:val="22"/>
                <w:lang w:val="en"/>
              </w:rPr>
              <w:t>The Program will ensure that all students are provided access to academic advising, career counseling, and other support services and that these services are evaluated regularly as a part of the Program’s continuous improvement.</w:t>
            </w:r>
          </w:p>
        </w:tc>
        <w:tc>
          <w:tcPr>
            <w:tcW w:w="7845" w:type="dxa"/>
            <w:gridSpan w:val="2"/>
            <w:tcBorders>
              <w:bottom w:val="single" w:sz="6" w:space="0" w:color="000080"/>
            </w:tcBorders>
            <w:shd w:val="clear" w:color="auto" w:fill="auto"/>
          </w:tcPr>
          <w:p w14:paraId="1711018B" w14:textId="434F8375" w:rsidR="00FA3527" w:rsidRPr="00CF2E13" w:rsidRDefault="00FA3527" w:rsidP="00D9423F">
            <w:pPr>
              <w:numPr>
                <w:ilvl w:val="0"/>
                <w:numId w:val="15"/>
              </w:numPr>
              <w:rPr>
                <w:sz w:val="22"/>
                <w:szCs w:val="22"/>
              </w:rPr>
            </w:pPr>
            <w:r w:rsidRPr="28339B5F">
              <w:rPr>
                <w:sz w:val="22"/>
                <w:szCs w:val="22"/>
              </w:rPr>
              <w:t>Are the</w:t>
            </w:r>
            <w:r w:rsidR="00714946">
              <w:rPr>
                <w:sz w:val="22"/>
                <w:szCs w:val="22"/>
              </w:rPr>
              <w:t>re</w:t>
            </w:r>
            <w:r w:rsidRPr="28339B5F">
              <w:rPr>
                <w:sz w:val="22"/>
                <w:szCs w:val="22"/>
              </w:rPr>
              <w:t xml:space="preserve"> systems for academic</w:t>
            </w:r>
            <w:r w:rsidR="00E40DE6">
              <w:rPr>
                <w:sz w:val="22"/>
                <w:szCs w:val="22"/>
              </w:rPr>
              <w:t xml:space="preserve"> advising</w:t>
            </w:r>
            <w:r w:rsidRPr="28339B5F">
              <w:rPr>
                <w:sz w:val="22"/>
                <w:szCs w:val="22"/>
              </w:rPr>
              <w:t xml:space="preserve"> and career </w:t>
            </w:r>
            <w:r w:rsidR="00E40DE6">
              <w:rPr>
                <w:sz w:val="22"/>
                <w:szCs w:val="22"/>
              </w:rPr>
              <w:t xml:space="preserve">counseling </w:t>
            </w:r>
            <w:r w:rsidR="00EF7F6A">
              <w:rPr>
                <w:sz w:val="22"/>
                <w:szCs w:val="22"/>
              </w:rPr>
              <w:t>described</w:t>
            </w:r>
            <w:r w:rsidR="00714946">
              <w:rPr>
                <w:sz w:val="22"/>
                <w:szCs w:val="22"/>
              </w:rPr>
              <w:t>?</w:t>
            </w:r>
          </w:p>
          <w:p w14:paraId="0274F0D1" w14:textId="69EFB680" w:rsidR="00FA3527" w:rsidRPr="00CF2E13" w:rsidRDefault="00FA3527" w:rsidP="00D9423F">
            <w:pPr>
              <w:numPr>
                <w:ilvl w:val="0"/>
                <w:numId w:val="15"/>
              </w:numPr>
              <w:rPr>
                <w:sz w:val="22"/>
                <w:szCs w:val="22"/>
              </w:rPr>
            </w:pPr>
            <w:r w:rsidRPr="00CF2E13">
              <w:rPr>
                <w:sz w:val="22"/>
                <w:szCs w:val="22"/>
              </w:rPr>
              <w:t>Is the</w:t>
            </w:r>
            <w:r w:rsidR="00EF7F6A">
              <w:rPr>
                <w:sz w:val="22"/>
                <w:szCs w:val="22"/>
              </w:rPr>
              <w:t>re</w:t>
            </w:r>
            <w:r w:rsidRPr="00CF2E13">
              <w:rPr>
                <w:sz w:val="22"/>
                <w:szCs w:val="22"/>
              </w:rPr>
              <w:t xml:space="preserve"> evidence that the effectiveness of these systems are evaluated and used for Program improvement?</w:t>
            </w:r>
          </w:p>
          <w:p w14:paraId="5B4721B2" w14:textId="75198DF1" w:rsidR="00FA3527" w:rsidRPr="00CF2E13" w:rsidRDefault="00590DA1" w:rsidP="00D9423F">
            <w:pPr>
              <w:numPr>
                <w:ilvl w:val="0"/>
                <w:numId w:val="15"/>
              </w:numPr>
              <w:rPr>
                <w:sz w:val="22"/>
                <w:szCs w:val="22"/>
              </w:rPr>
            </w:pPr>
            <w:r>
              <w:rPr>
                <w:sz w:val="22"/>
                <w:szCs w:val="22"/>
              </w:rPr>
              <w:t xml:space="preserve">Is financial aid information available to </w:t>
            </w:r>
            <w:r w:rsidR="007047F0">
              <w:rPr>
                <w:sz w:val="22"/>
                <w:szCs w:val="22"/>
              </w:rPr>
              <w:t>students</w:t>
            </w:r>
            <w:r w:rsidR="001E2BC6">
              <w:rPr>
                <w:sz w:val="22"/>
                <w:szCs w:val="22"/>
              </w:rPr>
              <w:t xml:space="preserve">? </w:t>
            </w:r>
            <w:r w:rsidR="0025795F" w:rsidRPr="00CF2E13">
              <w:rPr>
                <w:sz w:val="22"/>
                <w:szCs w:val="22"/>
              </w:rPr>
              <w:t xml:space="preserve"> </w:t>
            </w:r>
          </w:p>
          <w:p w14:paraId="52E4841B" w14:textId="77777777" w:rsidR="00FA3527" w:rsidRPr="00CF2E13" w:rsidRDefault="00FA3527" w:rsidP="00D9423F">
            <w:pPr>
              <w:numPr>
                <w:ilvl w:val="0"/>
                <w:numId w:val="15"/>
              </w:numPr>
              <w:rPr>
                <w:sz w:val="22"/>
                <w:szCs w:val="22"/>
              </w:rPr>
            </w:pPr>
            <w:r w:rsidRPr="28339B5F">
              <w:rPr>
                <w:sz w:val="22"/>
                <w:szCs w:val="22"/>
              </w:rPr>
              <w:t>Are other University level support services adequate?</w:t>
            </w:r>
          </w:p>
          <w:p w14:paraId="383AD195" w14:textId="3C1D3EB7" w:rsidR="00FA3527" w:rsidRPr="00CF2E13" w:rsidRDefault="00FA3527" w:rsidP="00D9423F">
            <w:pPr>
              <w:numPr>
                <w:ilvl w:val="0"/>
                <w:numId w:val="15"/>
              </w:numPr>
              <w:rPr>
                <w:sz w:val="22"/>
                <w:szCs w:val="22"/>
              </w:rPr>
            </w:pPr>
            <w:r w:rsidRPr="28339B5F">
              <w:rPr>
                <w:sz w:val="22"/>
                <w:szCs w:val="22"/>
              </w:rPr>
              <w:t xml:space="preserve">Are there effective resources in place for </w:t>
            </w:r>
            <w:r w:rsidR="00F911CC">
              <w:rPr>
                <w:sz w:val="22"/>
                <w:szCs w:val="22"/>
              </w:rPr>
              <w:t>students experiencing academic difficulty</w:t>
            </w:r>
            <w:r w:rsidRPr="28339B5F">
              <w:rPr>
                <w:sz w:val="22"/>
                <w:szCs w:val="22"/>
              </w:rPr>
              <w:t>?</w:t>
            </w:r>
          </w:p>
        </w:tc>
      </w:tr>
      <w:tr w:rsidR="00FA3527" w:rsidRPr="00CF2E13" w14:paraId="07239CCB" w14:textId="77777777" w:rsidTr="28339B5F">
        <w:trPr>
          <w:trHeight w:val="270"/>
        </w:trPr>
        <w:tc>
          <w:tcPr>
            <w:tcW w:w="738" w:type="dxa"/>
            <w:tcBorders>
              <w:bottom w:val="single" w:sz="6" w:space="0" w:color="000080"/>
            </w:tcBorders>
            <w:shd w:val="clear" w:color="auto" w:fill="auto"/>
          </w:tcPr>
          <w:p w14:paraId="2FF77B37" w14:textId="77777777" w:rsidR="00FA3527" w:rsidRPr="00CF2E13" w:rsidRDefault="006E0330" w:rsidP="00633624">
            <w:pPr>
              <w:rPr>
                <w:b/>
                <w:sz w:val="22"/>
                <w:szCs w:val="22"/>
              </w:rPr>
            </w:pPr>
            <w:r w:rsidRPr="00CF2E13">
              <w:rPr>
                <w:sz w:val="22"/>
                <w:szCs w:val="22"/>
              </w:rPr>
              <w:br w:type="page"/>
            </w:r>
            <w:r w:rsidR="00FA3527" w:rsidRPr="00CF2E13">
              <w:rPr>
                <w:b/>
                <w:sz w:val="22"/>
                <w:szCs w:val="22"/>
              </w:rPr>
              <w:t>IIA4</w:t>
            </w:r>
          </w:p>
        </w:tc>
        <w:tc>
          <w:tcPr>
            <w:tcW w:w="6015" w:type="dxa"/>
            <w:tcBorders>
              <w:bottom w:val="single" w:sz="6" w:space="0" w:color="000080"/>
            </w:tcBorders>
            <w:shd w:val="clear" w:color="auto" w:fill="auto"/>
          </w:tcPr>
          <w:p w14:paraId="443ECCF7" w14:textId="77777777" w:rsidR="00FA3527" w:rsidRPr="00CF2E13" w:rsidRDefault="00FA3527" w:rsidP="00633624">
            <w:pPr>
              <w:rPr>
                <w:sz w:val="22"/>
                <w:szCs w:val="22"/>
              </w:rPr>
            </w:pPr>
            <w:r w:rsidRPr="00CF2E13">
              <w:rPr>
                <w:sz w:val="22"/>
                <w:szCs w:val="22"/>
                <w:lang w:val="en"/>
              </w:rPr>
              <w:t>The Program will involve students, alumni, and practitioners in appropriate areas of Program decision-making and evaluation.</w:t>
            </w:r>
          </w:p>
        </w:tc>
        <w:tc>
          <w:tcPr>
            <w:tcW w:w="7845" w:type="dxa"/>
            <w:gridSpan w:val="2"/>
            <w:tcBorders>
              <w:bottom w:val="single" w:sz="6" w:space="0" w:color="000080"/>
            </w:tcBorders>
            <w:shd w:val="clear" w:color="auto" w:fill="auto"/>
          </w:tcPr>
          <w:p w14:paraId="3849ED5B" w14:textId="77777777" w:rsidR="00FA3527" w:rsidRPr="00CF2E13" w:rsidRDefault="00FA3527" w:rsidP="00633624">
            <w:pPr>
              <w:rPr>
                <w:sz w:val="22"/>
                <w:szCs w:val="22"/>
              </w:rPr>
            </w:pPr>
            <w:r w:rsidRPr="00CF2E13">
              <w:rPr>
                <w:sz w:val="22"/>
                <w:szCs w:val="22"/>
              </w:rPr>
              <w:t xml:space="preserve">Within the context of University policy, is there evidence of stakeholder input into Program decision making and evaluation?  Examples include involvement of students, </w:t>
            </w:r>
            <w:r w:rsidRPr="00CF2E13">
              <w:rPr>
                <w:sz w:val="22"/>
                <w:szCs w:val="22"/>
              </w:rPr>
              <w:lastRenderedPageBreak/>
              <w:t>alumni and practitioners in: Advisory Groups, Executive in Residence Programs, Annual Program Retreats or Strategic Planning sessions.</w:t>
            </w:r>
          </w:p>
        </w:tc>
      </w:tr>
      <w:tr w:rsidR="00FA3527" w:rsidRPr="00CF2E13" w14:paraId="484D2E73" w14:textId="77777777" w:rsidTr="28339B5F">
        <w:trPr>
          <w:trHeight w:val="270"/>
        </w:trPr>
        <w:tc>
          <w:tcPr>
            <w:tcW w:w="738" w:type="dxa"/>
            <w:tcBorders>
              <w:bottom w:val="single" w:sz="6" w:space="0" w:color="000080"/>
            </w:tcBorders>
            <w:shd w:val="clear" w:color="auto" w:fill="auto"/>
          </w:tcPr>
          <w:p w14:paraId="7C42DE53" w14:textId="77777777" w:rsidR="00FA3527" w:rsidRPr="00CF2E13" w:rsidRDefault="00FA3527" w:rsidP="28339B5F">
            <w:pPr>
              <w:rPr>
                <w:b/>
                <w:bCs/>
                <w:sz w:val="22"/>
                <w:szCs w:val="22"/>
              </w:rPr>
            </w:pPr>
            <w:r w:rsidRPr="28339B5F">
              <w:rPr>
                <w:b/>
                <w:bCs/>
                <w:sz w:val="22"/>
                <w:szCs w:val="22"/>
              </w:rPr>
              <w:lastRenderedPageBreak/>
              <w:t>IIA5</w:t>
            </w:r>
          </w:p>
        </w:tc>
        <w:tc>
          <w:tcPr>
            <w:tcW w:w="6015" w:type="dxa"/>
            <w:tcBorders>
              <w:bottom w:val="single" w:sz="6" w:space="0" w:color="000080"/>
            </w:tcBorders>
            <w:shd w:val="clear" w:color="auto" w:fill="auto"/>
          </w:tcPr>
          <w:p w14:paraId="2C581A67" w14:textId="77777777" w:rsidR="00FA3527" w:rsidRPr="00CF2E13" w:rsidRDefault="00FA3527" w:rsidP="00633624">
            <w:pPr>
              <w:ind w:left="17"/>
              <w:rPr>
                <w:color w:val="000000"/>
                <w:sz w:val="22"/>
                <w:szCs w:val="22"/>
              </w:rPr>
            </w:pPr>
            <w:r w:rsidRPr="00CF2E13">
              <w:rPr>
                <w:color w:val="000000"/>
                <w:sz w:val="22"/>
                <w:szCs w:val="22"/>
              </w:rPr>
              <w:t>The Program will ensure that graduates’ career preparedness is monitored, documented and used for continuous improvement.</w:t>
            </w:r>
          </w:p>
          <w:p w14:paraId="4AF9ABD2" w14:textId="77777777" w:rsidR="00FA3527" w:rsidRPr="00CF2E13" w:rsidRDefault="00FA3527" w:rsidP="00633624">
            <w:pPr>
              <w:rPr>
                <w:sz w:val="22"/>
                <w:szCs w:val="22"/>
              </w:rPr>
            </w:pPr>
          </w:p>
        </w:tc>
        <w:tc>
          <w:tcPr>
            <w:tcW w:w="7845" w:type="dxa"/>
            <w:gridSpan w:val="2"/>
            <w:tcBorders>
              <w:bottom w:val="single" w:sz="6" w:space="0" w:color="000080"/>
            </w:tcBorders>
            <w:shd w:val="clear" w:color="auto" w:fill="auto"/>
          </w:tcPr>
          <w:p w14:paraId="67417F4A" w14:textId="137BAF92" w:rsidR="00FA3527" w:rsidRPr="00384385" w:rsidRDefault="007567D5" w:rsidP="00D9423F">
            <w:pPr>
              <w:numPr>
                <w:ilvl w:val="0"/>
                <w:numId w:val="16"/>
              </w:numPr>
              <w:tabs>
                <w:tab w:val="clear" w:pos="360"/>
              </w:tabs>
              <w:ind w:left="360" w:hanging="324"/>
              <w:rPr>
                <w:sz w:val="22"/>
                <w:szCs w:val="22"/>
              </w:rPr>
            </w:pPr>
            <w:r w:rsidRPr="00384385">
              <w:rPr>
                <w:sz w:val="22"/>
                <w:szCs w:val="22"/>
              </w:rPr>
              <w:t>Has the program entered career path data within the CAHME Annual Report Editor for the past three years</w:t>
            </w:r>
            <w:r w:rsidR="00AD21B0">
              <w:rPr>
                <w:sz w:val="22"/>
                <w:szCs w:val="22"/>
              </w:rPr>
              <w:t xml:space="preserve"> (one year for initial accreditation programs)</w:t>
            </w:r>
            <w:r w:rsidRPr="00384385">
              <w:rPr>
                <w:sz w:val="22"/>
                <w:szCs w:val="22"/>
              </w:rPr>
              <w:t>?</w:t>
            </w:r>
          </w:p>
          <w:p w14:paraId="56BD1837" w14:textId="77777777" w:rsidR="00FA3527" w:rsidRPr="00CF2E13" w:rsidRDefault="00FA3527" w:rsidP="00D9423F">
            <w:pPr>
              <w:numPr>
                <w:ilvl w:val="0"/>
                <w:numId w:val="16"/>
              </w:numPr>
              <w:rPr>
                <w:sz w:val="22"/>
                <w:szCs w:val="22"/>
              </w:rPr>
            </w:pPr>
            <w:r w:rsidRPr="00CF2E13">
              <w:rPr>
                <w:sz w:val="22"/>
                <w:szCs w:val="22"/>
              </w:rPr>
              <w:t>Do the results from assessment of graduate achievement support the Program goals?</w:t>
            </w:r>
          </w:p>
          <w:p w14:paraId="2F56EA1F" w14:textId="77777777" w:rsidR="00FA3527" w:rsidRPr="00CF2E13" w:rsidRDefault="00FA3527" w:rsidP="00D9423F">
            <w:pPr>
              <w:numPr>
                <w:ilvl w:val="0"/>
                <w:numId w:val="16"/>
              </w:numPr>
              <w:rPr>
                <w:sz w:val="22"/>
                <w:szCs w:val="22"/>
              </w:rPr>
            </w:pPr>
            <w:r w:rsidRPr="00CF2E13">
              <w:rPr>
                <w:sz w:val="22"/>
                <w:szCs w:val="22"/>
              </w:rPr>
              <w:t>Do the results from alumni surveys indicate that alumni were satisfied with their education?</w:t>
            </w:r>
          </w:p>
          <w:p w14:paraId="34606F92" w14:textId="77777777" w:rsidR="00FA3527" w:rsidRPr="00CF2E13" w:rsidRDefault="00FA3527" w:rsidP="00D9423F">
            <w:pPr>
              <w:numPr>
                <w:ilvl w:val="0"/>
                <w:numId w:val="16"/>
              </w:numPr>
              <w:rPr>
                <w:sz w:val="22"/>
                <w:szCs w:val="22"/>
              </w:rPr>
            </w:pPr>
            <w:r w:rsidRPr="00CF2E13">
              <w:rPr>
                <w:sz w:val="22"/>
                <w:szCs w:val="22"/>
              </w:rPr>
              <w:t>Do students obtain placements consistent with Program mission and goals?</w:t>
            </w:r>
          </w:p>
          <w:p w14:paraId="72A4F260" w14:textId="5BA95279" w:rsidR="00FA3527" w:rsidRPr="00980528" w:rsidRDefault="00674E56" w:rsidP="00D9423F">
            <w:pPr>
              <w:numPr>
                <w:ilvl w:val="0"/>
                <w:numId w:val="16"/>
              </w:numPr>
              <w:rPr>
                <w:sz w:val="22"/>
                <w:szCs w:val="22"/>
              </w:rPr>
            </w:pPr>
            <w:r w:rsidRPr="00980528">
              <w:rPr>
                <w:sz w:val="22"/>
                <w:szCs w:val="22"/>
              </w:rPr>
              <w:t xml:space="preserve">If the </w:t>
            </w:r>
            <w:r w:rsidR="00FA3527" w:rsidRPr="00980528">
              <w:rPr>
                <w:sz w:val="22"/>
                <w:szCs w:val="22"/>
              </w:rPr>
              <w:t xml:space="preserve">completion rate of the Program (for the normal time period expected for degree completion) </w:t>
            </w:r>
            <w:r w:rsidRPr="00980528">
              <w:rPr>
                <w:sz w:val="22"/>
                <w:szCs w:val="22"/>
              </w:rPr>
              <w:t xml:space="preserve">is less than </w:t>
            </w:r>
            <w:r w:rsidR="00FA3527" w:rsidRPr="00980528">
              <w:rPr>
                <w:sz w:val="22"/>
                <w:szCs w:val="22"/>
              </w:rPr>
              <w:t xml:space="preserve">80% for </w:t>
            </w:r>
            <w:r w:rsidR="008F6F29" w:rsidRPr="00980528">
              <w:rPr>
                <w:sz w:val="22"/>
                <w:szCs w:val="22"/>
              </w:rPr>
              <w:t xml:space="preserve">any of </w:t>
            </w:r>
            <w:r w:rsidR="00FA3527" w:rsidRPr="00980528">
              <w:rPr>
                <w:sz w:val="22"/>
                <w:szCs w:val="22"/>
              </w:rPr>
              <w:t>the last three years</w:t>
            </w:r>
            <w:r w:rsidR="008F6F29" w:rsidRPr="00980528">
              <w:rPr>
                <w:sz w:val="22"/>
                <w:szCs w:val="22"/>
              </w:rPr>
              <w:t xml:space="preserve"> (one year on an initial accreditation)</w:t>
            </w:r>
            <w:r w:rsidRPr="00980528">
              <w:rPr>
                <w:sz w:val="22"/>
                <w:szCs w:val="22"/>
              </w:rPr>
              <w:t>, is a</w:t>
            </w:r>
            <w:r w:rsidR="008F6F29" w:rsidRPr="00980528">
              <w:rPr>
                <w:sz w:val="22"/>
                <w:szCs w:val="22"/>
              </w:rPr>
              <w:t>n explanation given as to why</w:t>
            </w:r>
            <w:r w:rsidR="00FA3527" w:rsidRPr="00980528">
              <w:rPr>
                <w:sz w:val="22"/>
                <w:szCs w:val="22"/>
              </w:rPr>
              <w:t xml:space="preserve">? </w:t>
            </w:r>
          </w:p>
          <w:p w14:paraId="3CF351E0" w14:textId="6FDF4BC3" w:rsidR="00FA3527" w:rsidRPr="00980528" w:rsidRDefault="002A0CE5" w:rsidP="00D9423F">
            <w:pPr>
              <w:numPr>
                <w:ilvl w:val="0"/>
                <w:numId w:val="16"/>
              </w:numPr>
              <w:rPr>
                <w:sz w:val="22"/>
                <w:szCs w:val="22"/>
              </w:rPr>
            </w:pPr>
            <w:r w:rsidRPr="00980528">
              <w:rPr>
                <w:sz w:val="22"/>
                <w:szCs w:val="22"/>
              </w:rPr>
              <w:t xml:space="preserve">If </w:t>
            </w:r>
            <w:r w:rsidR="00FA3527" w:rsidRPr="00980528">
              <w:rPr>
                <w:sz w:val="22"/>
                <w:szCs w:val="22"/>
              </w:rPr>
              <w:t>the job placement rates in health care services or related fields for Program graduates</w:t>
            </w:r>
            <w:r w:rsidRPr="00980528">
              <w:rPr>
                <w:sz w:val="22"/>
                <w:szCs w:val="22"/>
              </w:rPr>
              <w:t xml:space="preserve"> is less than</w:t>
            </w:r>
            <w:r w:rsidR="00FA3527" w:rsidRPr="00980528">
              <w:rPr>
                <w:sz w:val="22"/>
                <w:szCs w:val="22"/>
              </w:rPr>
              <w:t xml:space="preserve"> 80% for</w:t>
            </w:r>
            <w:r w:rsidRPr="00980528">
              <w:rPr>
                <w:sz w:val="22"/>
                <w:szCs w:val="22"/>
              </w:rPr>
              <w:t xml:space="preserve"> any of</w:t>
            </w:r>
            <w:r w:rsidR="00FA3527" w:rsidRPr="00980528">
              <w:rPr>
                <w:sz w:val="22"/>
                <w:szCs w:val="22"/>
              </w:rPr>
              <w:t xml:space="preserve"> the last three years</w:t>
            </w:r>
            <w:r w:rsidRPr="00980528">
              <w:rPr>
                <w:sz w:val="22"/>
                <w:szCs w:val="22"/>
              </w:rPr>
              <w:t>, is an explanation given as to why</w:t>
            </w:r>
            <w:r w:rsidR="00D03DCE" w:rsidRPr="00980528">
              <w:rPr>
                <w:sz w:val="22"/>
                <w:szCs w:val="22"/>
              </w:rPr>
              <w:t>?</w:t>
            </w:r>
          </w:p>
          <w:p w14:paraId="5D98C1BC" w14:textId="6F34BF15" w:rsidR="00E559C8" w:rsidRPr="00CF2E13" w:rsidRDefault="00E559C8" w:rsidP="00D9423F">
            <w:pPr>
              <w:numPr>
                <w:ilvl w:val="0"/>
                <w:numId w:val="16"/>
              </w:numPr>
              <w:rPr>
                <w:sz w:val="22"/>
                <w:szCs w:val="22"/>
              </w:rPr>
            </w:pPr>
            <w:r>
              <w:rPr>
                <w:sz w:val="22"/>
                <w:szCs w:val="22"/>
              </w:rPr>
              <w:t>Is figure II.A.5.4 completed?</w:t>
            </w:r>
          </w:p>
        </w:tc>
      </w:tr>
      <w:tr w:rsidR="00FA3527" w:rsidRPr="00CF2E13" w14:paraId="7EFB6FD7" w14:textId="77777777" w:rsidTr="28339B5F">
        <w:trPr>
          <w:trHeight w:val="270"/>
        </w:trPr>
        <w:tc>
          <w:tcPr>
            <w:tcW w:w="14598" w:type="dxa"/>
            <w:gridSpan w:val="4"/>
            <w:tcBorders>
              <w:bottom w:val="single" w:sz="6" w:space="0" w:color="000080"/>
            </w:tcBorders>
            <w:shd w:val="clear" w:color="auto" w:fill="D9D9D9" w:themeFill="background1" w:themeFillShade="D9"/>
          </w:tcPr>
          <w:p w14:paraId="53FBD3DC" w14:textId="77777777" w:rsidR="00FA3527" w:rsidRPr="00CF2E13" w:rsidRDefault="00FA3527" w:rsidP="00633624">
            <w:pPr>
              <w:rPr>
                <w:b/>
                <w:sz w:val="22"/>
                <w:szCs w:val="22"/>
              </w:rPr>
            </w:pPr>
            <w:r w:rsidRPr="00CF2E13">
              <w:rPr>
                <w:b/>
                <w:bCs/>
                <w:color w:val="000000"/>
                <w:sz w:val="22"/>
                <w:szCs w:val="22"/>
              </w:rPr>
              <w:t>III.A. Competencies and Curriculum Design</w:t>
            </w:r>
          </w:p>
        </w:tc>
      </w:tr>
      <w:tr w:rsidR="00FA3527" w:rsidRPr="00CF2E13" w14:paraId="3C137D7A" w14:textId="77777777" w:rsidTr="28339B5F">
        <w:tc>
          <w:tcPr>
            <w:tcW w:w="738" w:type="dxa"/>
            <w:shd w:val="clear" w:color="auto" w:fill="auto"/>
          </w:tcPr>
          <w:p w14:paraId="0EFE91E8" w14:textId="77777777" w:rsidR="00FA3527" w:rsidRPr="00B650C4" w:rsidRDefault="00FA3527" w:rsidP="00633624">
            <w:pPr>
              <w:rPr>
                <w:b/>
                <w:sz w:val="20"/>
                <w:szCs w:val="20"/>
              </w:rPr>
            </w:pPr>
            <w:r w:rsidRPr="00B650C4">
              <w:rPr>
                <w:b/>
                <w:sz w:val="20"/>
                <w:szCs w:val="20"/>
              </w:rPr>
              <w:t>IIIA1</w:t>
            </w:r>
          </w:p>
        </w:tc>
        <w:tc>
          <w:tcPr>
            <w:tcW w:w="6015" w:type="dxa"/>
            <w:shd w:val="clear" w:color="auto" w:fill="auto"/>
          </w:tcPr>
          <w:p w14:paraId="57301C10" w14:textId="77777777" w:rsidR="00FA3527" w:rsidRPr="00CF2E13" w:rsidRDefault="00FA3527" w:rsidP="00633624">
            <w:pPr>
              <w:rPr>
                <w:sz w:val="22"/>
                <w:szCs w:val="22"/>
              </w:rPr>
            </w:pPr>
            <w:r w:rsidRPr="00CF2E13">
              <w:rPr>
                <w:sz w:val="22"/>
                <w:szCs w:val="22"/>
                <w:lang w:val="en"/>
              </w:rPr>
              <w:t>The Program will adopt a set of competencies that aligns with the Program’s mission and types of jobs graduates enter.  The Program will use these competencies as the basis of its curriculum, course content, learning objectives, and teaching and assessment methods.</w:t>
            </w:r>
          </w:p>
        </w:tc>
        <w:tc>
          <w:tcPr>
            <w:tcW w:w="7845" w:type="dxa"/>
            <w:gridSpan w:val="2"/>
            <w:shd w:val="clear" w:color="auto" w:fill="auto"/>
          </w:tcPr>
          <w:p w14:paraId="6BB18726" w14:textId="77777777" w:rsidR="00FA3527" w:rsidRPr="00CF2E13" w:rsidRDefault="00FA3527" w:rsidP="00D9423F">
            <w:pPr>
              <w:numPr>
                <w:ilvl w:val="0"/>
                <w:numId w:val="9"/>
              </w:numPr>
              <w:rPr>
                <w:sz w:val="22"/>
                <w:szCs w:val="22"/>
              </w:rPr>
            </w:pPr>
            <w:r w:rsidRPr="00CF2E13">
              <w:rPr>
                <w:sz w:val="22"/>
                <w:szCs w:val="22"/>
              </w:rPr>
              <w:t>Do the competencies align with the Program’s mission?</w:t>
            </w:r>
          </w:p>
          <w:p w14:paraId="149AA7E1" w14:textId="77777777" w:rsidR="00FA3527" w:rsidRPr="00CF2E13" w:rsidRDefault="00FA3527" w:rsidP="00D9423F">
            <w:pPr>
              <w:numPr>
                <w:ilvl w:val="0"/>
                <w:numId w:val="9"/>
              </w:numPr>
              <w:rPr>
                <w:sz w:val="22"/>
                <w:szCs w:val="22"/>
              </w:rPr>
            </w:pPr>
            <w:r w:rsidRPr="00CF2E13">
              <w:rPr>
                <w:sz w:val="22"/>
                <w:szCs w:val="22"/>
              </w:rPr>
              <w:t>Do the competencies align with the types of jobs that students enter?</w:t>
            </w:r>
          </w:p>
          <w:p w14:paraId="0C272BF2" w14:textId="77777777" w:rsidR="00FA3527" w:rsidRPr="00CF2E13" w:rsidRDefault="00FA3527" w:rsidP="00D9423F">
            <w:pPr>
              <w:numPr>
                <w:ilvl w:val="0"/>
                <w:numId w:val="9"/>
              </w:numPr>
              <w:rPr>
                <w:sz w:val="22"/>
                <w:szCs w:val="22"/>
              </w:rPr>
            </w:pPr>
            <w:r w:rsidRPr="00CF2E13">
              <w:rPr>
                <w:sz w:val="22"/>
                <w:szCs w:val="22"/>
              </w:rPr>
              <w:t>Is there an adequate description of the competency development process and the review for relevancy process (i.e. relevancy to the mission and types of jobs that graduates enter) by faculty?</w:t>
            </w:r>
          </w:p>
          <w:p w14:paraId="55CDA826" w14:textId="77777777" w:rsidR="00FA3527" w:rsidRPr="00CF2E13" w:rsidRDefault="00FA3527" w:rsidP="00D9423F">
            <w:pPr>
              <w:numPr>
                <w:ilvl w:val="0"/>
                <w:numId w:val="9"/>
              </w:numPr>
              <w:rPr>
                <w:sz w:val="22"/>
                <w:szCs w:val="22"/>
              </w:rPr>
            </w:pPr>
            <w:r w:rsidRPr="00CF2E13">
              <w:rPr>
                <w:sz w:val="22"/>
                <w:szCs w:val="22"/>
              </w:rPr>
              <w:t>Has the Program demonstrated that the selected competencies can be obtained by the design of the curriculum?</w:t>
            </w:r>
          </w:p>
          <w:p w14:paraId="4DB88D59" w14:textId="77777777" w:rsidR="00FA3527" w:rsidRPr="00CF2E13" w:rsidRDefault="00FA3527" w:rsidP="00D9423F">
            <w:pPr>
              <w:numPr>
                <w:ilvl w:val="0"/>
                <w:numId w:val="9"/>
              </w:numPr>
              <w:rPr>
                <w:sz w:val="22"/>
                <w:szCs w:val="22"/>
              </w:rPr>
            </w:pPr>
            <w:r w:rsidRPr="00CF2E13">
              <w:rPr>
                <w:sz w:val="22"/>
                <w:szCs w:val="22"/>
              </w:rPr>
              <w:t>Has the Program demonstrated that the structure and sequencing of the curriculum (including other program activities where applicable), course content and learning objectives facilitate achievement of the designated levels of the selected competencies?</w:t>
            </w:r>
          </w:p>
        </w:tc>
      </w:tr>
      <w:tr w:rsidR="00FA3527" w:rsidRPr="00CF2E13" w14:paraId="319C43FF" w14:textId="77777777" w:rsidTr="28339B5F">
        <w:trPr>
          <w:trHeight w:val="270"/>
        </w:trPr>
        <w:tc>
          <w:tcPr>
            <w:tcW w:w="738" w:type="dxa"/>
            <w:tcBorders>
              <w:bottom w:val="single" w:sz="6" w:space="0" w:color="000080"/>
            </w:tcBorders>
            <w:shd w:val="clear" w:color="auto" w:fill="auto"/>
          </w:tcPr>
          <w:p w14:paraId="52C18B9C" w14:textId="77777777" w:rsidR="00FA3527" w:rsidRPr="00B650C4" w:rsidRDefault="00FA3527" w:rsidP="00633624">
            <w:pPr>
              <w:rPr>
                <w:b/>
                <w:sz w:val="20"/>
                <w:szCs w:val="20"/>
              </w:rPr>
            </w:pPr>
            <w:r w:rsidRPr="00B650C4">
              <w:rPr>
                <w:b/>
                <w:sz w:val="20"/>
                <w:szCs w:val="20"/>
              </w:rPr>
              <w:t>IIIA2</w:t>
            </w:r>
          </w:p>
        </w:tc>
        <w:tc>
          <w:tcPr>
            <w:tcW w:w="6015" w:type="dxa"/>
            <w:tcBorders>
              <w:bottom w:val="single" w:sz="6" w:space="0" w:color="000080"/>
            </w:tcBorders>
            <w:shd w:val="clear" w:color="auto" w:fill="auto"/>
          </w:tcPr>
          <w:p w14:paraId="6615B4CA" w14:textId="77777777" w:rsidR="00FA3527" w:rsidRPr="004E7F58" w:rsidRDefault="00FA3527" w:rsidP="004E7F58">
            <w:pPr>
              <w:ind w:left="17"/>
              <w:rPr>
                <w:color w:val="000000"/>
                <w:sz w:val="22"/>
                <w:szCs w:val="22"/>
              </w:rPr>
            </w:pPr>
            <w:r w:rsidRPr="00CF2E13">
              <w:rPr>
                <w:color w:val="000000"/>
                <w:sz w:val="22"/>
                <w:szCs w:val="22"/>
              </w:rPr>
              <w:t>The Program curriculum will facilitate development of a depth and breadth of knowledge of the health-sector and healthcare, aligned with the Program’s</w:t>
            </w:r>
            <w:r w:rsidR="004E7F58">
              <w:rPr>
                <w:color w:val="000000"/>
                <w:sz w:val="22"/>
                <w:szCs w:val="22"/>
              </w:rPr>
              <w:t xml:space="preserve"> </w:t>
            </w:r>
            <w:r w:rsidRPr="00CF2E13">
              <w:rPr>
                <w:color w:val="000000"/>
                <w:sz w:val="22"/>
                <w:szCs w:val="22"/>
              </w:rPr>
              <w:t>mission and competency model.</w:t>
            </w:r>
          </w:p>
        </w:tc>
        <w:tc>
          <w:tcPr>
            <w:tcW w:w="7845" w:type="dxa"/>
            <w:gridSpan w:val="2"/>
            <w:tcBorders>
              <w:bottom w:val="single" w:sz="6" w:space="0" w:color="000080"/>
            </w:tcBorders>
            <w:shd w:val="clear" w:color="auto" w:fill="auto"/>
          </w:tcPr>
          <w:p w14:paraId="69C59068" w14:textId="77777777" w:rsidR="00FA3527" w:rsidRPr="00CF2E13" w:rsidRDefault="00FA3527" w:rsidP="00D9423F">
            <w:pPr>
              <w:numPr>
                <w:ilvl w:val="0"/>
                <w:numId w:val="23"/>
              </w:numPr>
              <w:ind w:hanging="317"/>
              <w:rPr>
                <w:sz w:val="22"/>
                <w:szCs w:val="22"/>
              </w:rPr>
            </w:pPr>
            <w:r w:rsidRPr="00CF2E13">
              <w:rPr>
                <w:sz w:val="22"/>
                <w:szCs w:val="22"/>
              </w:rPr>
              <w:t xml:space="preserve"> Are the essential healthcare system and healthcare knowledge areas defined by the Program supportive of the Program’s mission and competences?</w:t>
            </w:r>
          </w:p>
          <w:p w14:paraId="5B41DC9E" w14:textId="77777777" w:rsidR="00FA3527" w:rsidRPr="00CF2E13" w:rsidRDefault="00FA3527" w:rsidP="00D9423F">
            <w:pPr>
              <w:numPr>
                <w:ilvl w:val="0"/>
                <w:numId w:val="23"/>
              </w:numPr>
              <w:ind w:hanging="317"/>
              <w:rPr>
                <w:sz w:val="22"/>
                <w:szCs w:val="22"/>
              </w:rPr>
            </w:pPr>
            <w:r w:rsidRPr="28339B5F">
              <w:rPr>
                <w:sz w:val="22"/>
                <w:szCs w:val="22"/>
              </w:rPr>
              <w:t>Has the Program described the defined essential healthcare system and healthcare knowledge areas to be covered by the curriculum?</w:t>
            </w:r>
          </w:p>
          <w:p w14:paraId="08B97663" w14:textId="77777777" w:rsidR="00FA3527" w:rsidRPr="00CF2E13" w:rsidRDefault="00FA3527" w:rsidP="00D9423F">
            <w:pPr>
              <w:numPr>
                <w:ilvl w:val="0"/>
                <w:numId w:val="23"/>
              </w:numPr>
              <w:ind w:hanging="317"/>
              <w:rPr>
                <w:sz w:val="22"/>
                <w:szCs w:val="22"/>
              </w:rPr>
            </w:pPr>
            <w:r w:rsidRPr="00CF2E13">
              <w:rPr>
                <w:sz w:val="22"/>
                <w:szCs w:val="22"/>
              </w:rPr>
              <w:t>Are all students equally exposed to these areas? [i.e.  Is all essential health care system and management content delivered by required courses ?]</w:t>
            </w:r>
          </w:p>
          <w:p w14:paraId="4DFF7766" w14:textId="77777777" w:rsidR="00FA3527" w:rsidRPr="00CF2E13" w:rsidRDefault="00FA3527" w:rsidP="00D9423F">
            <w:pPr>
              <w:numPr>
                <w:ilvl w:val="0"/>
                <w:numId w:val="23"/>
              </w:numPr>
              <w:ind w:hanging="317"/>
              <w:rPr>
                <w:sz w:val="22"/>
                <w:szCs w:val="22"/>
              </w:rPr>
            </w:pPr>
            <w:r w:rsidRPr="00CF2E13">
              <w:rPr>
                <w:sz w:val="22"/>
                <w:szCs w:val="22"/>
              </w:rPr>
              <w:lastRenderedPageBreak/>
              <w:t>If core courses are waived, is there a policy that ensures that students attain the content and competencies of the waived course?</w:t>
            </w:r>
          </w:p>
          <w:p w14:paraId="5C94702D" w14:textId="77777777" w:rsidR="00FA3527" w:rsidRPr="00CF2E13" w:rsidRDefault="00FA3527" w:rsidP="00D9423F">
            <w:pPr>
              <w:numPr>
                <w:ilvl w:val="0"/>
                <w:numId w:val="23"/>
              </w:numPr>
              <w:ind w:hanging="317"/>
              <w:rPr>
                <w:sz w:val="22"/>
                <w:szCs w:val="22"/>
              </w:rPr>
            </w:pPr>
            <w:r w:rsidRPr="00CF2E13">
              <w:rPr>
                <w:sz w:val="22"/>
                <w:szCs w:val="22"/>
              </w:rPr>
              <w:t>Are there procedures present for incorporating healthcare content into courses taught outside of the Program and ensuring integration across the curriculum?</w:t>
            </w:r>
          </w:p>
          <w:p w14:paraId="45A04C4F" w14:textId="77777777" w:rsidR="00FA3527" w:rsidRPr="00CF2E13" w:rsidRDefault="00FA3527" w:rsidP="00D9423F">
            <w:pPr>
              <w:numPr>
                <w:ilvl w:val="0"/>
                <w:numId w:val="23"/>
              </w:numPr>
              <w:ind w:hanging="317"/>
              <w:rPr>
                <w:sz w:val="22"/>
                <w:szCs w:val="22"/>
              </w:rPr>
            </w:pPr>
            <w:r w:rsidRPr="00CF2E13">
              <w:rPr>
                <w:sz w:val="22"/>
                <w:szCs w:val="22"/>
              </w:rPr>
              <w:t xml:space="preserve">If the program is less than 40 semester credit hours (not including any residency or internship requirement on which credits are earned), is there adequate description of how the set of competencies are implemented and achieved? </w:t>
            </w:r>
          </w:p>
        </w:tc>
      </w:tr>
      <w:tr w:rsidR="00FA3527" w:rsidRPr="00CF2E13" w14:paraId="6EBDEFFB" w14:textId="77777777" w:rsidTr="28339B5F">
        <w:trPr>
          <w:trHeight w:val="270"/>
        </w:trPr>
        <w:tc>
          <w:tcPr>
            <w:tcW w:w="738" w:type="dxa"/>
            <w:shd w:val="clear" w:color="auto" w:fill="auto"/>
          </w:tcPr>
          <w:p w14:paraId="52E96A8C" w14:textId="77777777" w:rsidR="00FA3527" w:rsidRPr="00B650C4" w:rsidRDefault="00FA3527" w:rsidP="00633624">
            <w:pPr>
              <w:rPr>
                <w:b/>
                <w:sz w:val="20"/>
                <w:szCs w:val="20"/>
              </w:rPr>
            </w:pPr>
            <w:r w:rsidRPr="00B650C4">
              <w:rPr>
                <w:b/>
                <w:sz w:val="20"/>
                <w:szCs w:val="20"/>
              </w:rPr>
              <w:lastRenderedPageBreak/>
              <w:t>IIIA3</w:t>
            </w:r>
          </w:p>
        </w:tc>
        <w:tc>
          <w:tcPr>
            <w:tcW w:w="6015" w:type="dxa"/>
            <w:shd w:val="clear" w:color="auto" w:fill="auto"/>
          </w:tcPr>
          <w:p w14:paraId="5FA95FB0" w14:textId="77777777" w:rsidR="00FA3527" w:rsidRPr="00CF2E13" w:rsidRDefault="00FA3527" w:rsidP="00633624">
            <w:pPr>
              <w:ind w:left="17"/>
              <w:rPr>
                <w:color w:val="000000"/>
                <w:sz w:val="22"/>
                <w:szCs w:val="22"/>
              </w:rPr>
            </w:pPr>
            <w:r w:rsidRPr="00CF2E13">
              <w:rPr>
                <w:color w:val="000000"/>
                <w:sz w:val="22"/>
                <w:szCs w:val="22"/>
              </w:rPr>
              <w:t>The Program curriculum will facilitate development of students’ competencies in communications and interpersonal effectiveness.</w:t>
            </w:r>
          </w:p>
          <w:p w14:paraId="7FC8D32D" w14:textId="77777777" w:rsidR="00FA3527" w:rsidRPr="004E7F58" w:rsidRDefault="004E7F58" w:rsidP="00633624">
            <w:pPr>
              <w:ind w:left="17"/>
              <w:rPr>
                <w:i/>
                <w:iCs/>
                <w:sz w:val="22"/>
                <w:szCs w:val="22"/>
              </w:rPr>
            </w:pPr>
            <w:r w:rsidRPr="004E7F58">
              <w:rPr>
                <w:i/>
                <w:iCs/>
                <w:sz w:val="22"/>
                <w:szCs w:val="22"/>
              </w:rPr>
              <w:t>*This standard does NOT apply to HQS programs*</w:t>
            </w:r>
          </w:p>
        </w:tc>
        <w:tc>
          <w:tcPr>
            <w:tcW w:w="7845" w:type="dxa"/>
            <w:gridSpan w:val="2"/>
            <w:shd w:val="clear" w:color="auto" w:fill="auto"/>
          </w:tcPr>
          <w:p w14:paraId="565A694C" w14:textId="77777777" w:rsidR="00FA3527" w:rsidRPr="00CF2E13" w:rsidRDefault="00FA3527" w:rsidP="00D9423F">
            <w:pPr>
              <w:numPr>
                <w:ilvl w:val="0"/>
                <w:numId w:val="18"/>
              </w:numPr>
              <w:rPr>
                <w:sz w:val="22"/>
                <w:szCs w:val="22"/>
              </w:rPr>
            </w:pPr>
            <w:r w:rsidRPr="00CF2E13">
              <w:rPr>
                <w:sz w:val="22"/>
                <w:szCs w:val="22"/>
              </w:rPr>
              <w:t>Are competencies in communications and interpersonal effectiveness</w:t>
            </w:r>
            <w:r w:rsidRPr="00CF2E13">
              <w:rPr>
                <w:rStyle w:val="FootnoteReference"/>
                <w:sz w:val="22"/>
                <w:szCs w:val="22"/>
              </w:rPr>
              <w:footnoteReference w:id="2"/>
            </w:r>
            <w:r w:rsidRPr="00CF2E13">
              <w:rPr>
                <w:sz w:val="22"/>
                <w:szCs w:val="22"/>
              </w:rPr>
              <w:t xml:space="preserve"> developed in the required curriculum and program activities?</w:t>
            </w:r>
          </w:p>
          <w:p w14:paraId="65865D80" w14:textId="77777777" w:rsidR="00FA3527" w:rsidRPr="00CF2E13" w:rsidRDefault="00FA3527" w:rsidP="00D9423F">
            <w:pPr>
              <w:numPr>
                <w:ilvl w:val="1"/>
                <w:numId w:val="18"/>
              </w:numPr>
              <w:tabs>
                <w:tab w:val="clear" w:pos="1440"/>
                <w:tab w:val="num" w:pos="807"/>
              </w:tabs>
              <w:ind w:left="807" w:hanging="180"/>
              <w:rPr>
                <w:sz w:val="22"/>
                <w:szCs w:val="22"/>
              </w:rPr>
            </w:pPr>
            <w:r w:rsidRPr="00CF2E13">
              <w:rPr>
                <w:sz w:val="22"/>
                <w:szCs w:val="22"/>
              </w:rPr>
              <w:t>Are these competencies addressed to a degree that is consistent with the mission of the Program?</w:t>
            </w:r>
          </w:p>
        </w:tc>
      </w:tr>
      <w:tr w:rsidR="00FA3527" w:rsidRPr="00CF2E13" w14:paraId="776E0048" w14:textId="77777777" w:rsidTr="28339B5F">
        <w:trPr>
          <w:trHeight w:val="270"/>
        </w:trPr>
        <w:tc>
          <w:tcPr>
            <w:tcW w:w="738" w:type="dxa"/>
            <w:shd w:val="clear" w:color="auto" w:fill="auto"/>
          </w:tcPr>
          <w:p w14:paraId="07AC7363" w14:textId="77777777" w:rsidR="00FA3527" w:rsidRPr="00B650C4" w:rsidRDefault="00FA3527" w:rsidP="00633624">
            <w:pPr>
              <w:rPr>
                <w:b/>
                <w:sz w:val="20"/>
                <w:szCs w:val="20"/>
              </w:rPr>
            </w:pPr>
            <w:r w:rsidRPr="00B650C4">
              <w:rPr>
                <w:b/>
                <w:sz w:val="20"/>
                <w:szCs w:val="20"/>
              </w:rPr>
              <w:t>IIIA4</w:t>
            </w:r>
          </w:p>
        </w:tc>
        <w:tc>
          <w:tcPr>
            <w:tcW w:w="6015" w:type="dxa"/>
            <w:shd w:val="clear" w:color="auto" w:fill="auto"/>
          </w:tcPr>
          <w:p w14:paraId="7DD35289" w14:textId="77777777" w:rsidR="00FA3527" w:rsidRPr="00CF2E13" w:rsidRDefault="00FA3527" w:rsidP="00633624">
            <w:pPr>
              <w:ind w:left="17"/>
              <w:rPr>
                <w:color w:val="000000"/>
                <w:sz w:val="22"/>
                <w:szCs w:val="22"/>
              </w:rPr>
            </w:pPr>
            <w:r w:rsidRPr="00CF2E13">
              <w:rPr>
                <w:color w:val="000000"/>
                <w:sz w:val="22"/>
                <w:szCs w:val="22"/>
              </w:rPr>
              <w:t>The Program curriculum will facilitate development of students’ competencies in critical thinking, analysis, and problem solving.</w:t>
            </w:r>
          </w:p>
          <w:p w14:paraId="2F124D1A" w14:textId="77777777" w:rsidR="00FA3527" w:rsidRPr="00CF2E13" w:rsidRDefault="004E7F58" w:rsidP="00633624">
            <w:pPr>
              <w:ind w:left="17"/>
              <w:rPr>
                <w:b/>
                <w:sz w:val="22"/>
                <w:szCs w:val="22"/>
              </w:rPr>
            </w:pPr>
            <w:r w:rsidRPr="004E7F58">
              <w:rPr>
                <w:i/>
                <w:iCs/>
                <w:sz w:val="22"/>
                <w:szCs w:val="22"/>
              </w:rPr>
              <w:t>*This standard does NOT apply to HQS programs*</w:t>
            </w:r>
          </w:p>
        </w:tc>
        <w:tc>
          <w:tcPr>
            <w:tcW w:w="7845" w:type="dxa"/>
            <w:gridSpan w:val="2"/>
            <w:shd w:val="clear" w:color="auto" w:fill="auto"/>
          </w:tcPr>
          <w:p w14:paraId="6C24B788" w14:textId="77777777" w:rsidR="00FA3527" w:rsidRPr="00CF2E13" w:rsidRDefault="00FA3527" w:rsidP="00D9423F">
            <w:pPr>
              <w:numPr>
                <w:ilvl w:val="0"/>
                <w:numId w:val="43"/>
              </w:numPr>
              <w:rPr>
                <w:sz w:val="22"/>
                <w:szCs w:val="22"/>
              </w:rPr>
            </w:pPr>
            <w:r w:rsidRPr="00CF2E13">
              <w:rPr>
                <w:sz w:val="22"/>
                <w:szCs w:val="22"/>
              </w:rPr>
              <w:t>Are competencies in critical thinking, analysis and problem solving</w:t>
            </w:r>
            <w:r w:rsidRPr="00CF2E13">
              <w:rPr>
                <w:rStyle w:val="FootnoteReference"/>
                <w:sz w:val="22"/>
                <w:szCs w:val="22"/>
              </w:rPr>
              <w:footnoteReference w:id="3"/>
            </w:r>
            <w:r w:rsidRPr="00CF2E13">
              <w:rPr>
                <w:sz w:val="22"/>
                <w:szCs w:val="22"/>
              </w:rPr>
              <w:t>developed in the required curriculum and program activities?</w:t>
            </w:r>
          </w:p>
          <w:p w14:paraId="57A1DB7C" w14:textId="77777777" w:rsidR="00FA3527" w:rsidRPr="00CF2E13" w:rsidRDefault="00FA3527" w:rsidP="00D9423F">
            <w:pPr>
              <w:numPr>
                <w:ilvl w:val="0"/>
                <w:numId w:val="46"/>
              </w:numPr>
              <w:ind w:left="897" w:hanging="270"/>
              <w:rPr>
                <w:b/>
                <w:sz w:val="22"/>
                <w:szCs w:val="22"/>
              </w:rPr>
            </w:pPr>
            <w:r w:rsidRPr="00CF2E13">
              <w:rPr>
                <w:sz w:val="22"/>
                <w:szCs w:val="22"/>
              </w:rPr>
              <w:t>Are these competencies addressed to a degree that is consistent with the mission of the Program?</w:t>
            </w:r>
          </w:p>
        </w:tc>
      </w:tr>
      <w:tr w:rsidR="00FA3527" w:rsidRPr="00CF2E13" w14:paraId="45C4ABA4" w14:textId="77777777" w:rsidTr="28339B5F">
        <w:trPr>
          <w:trHeight w:val="270"/>
        </w:trPr>
        <w:tc>
          <w:tcPr>
            <w:tcW w:w="738" w:type="dxa"/>
            <w:shd w:val="clear" w:color="auto" w:fill="auto"/>
          </w:tcPr>
          <w:p w14:paraId="520DBAFF" w14:textId="77777777" w:rsidR="00FA3527" w:rsidRPr="00B650C4" w:rsidRDefault="00FA3527" w:rsidP="00633624">
            <w:pPr>
              <w:rPr>
                <w:b/>
                <w:sz w:val="20"/>
                <w:szCs w:val="20"/>
              </w:rPr>
            </w:pPr>
            <w:r w:rsidRPr="00B650C4">
              <w:rPr>
                <w:b/>
                <w:sz w:val="20"/>
                <w:szCs w:val="20"/>
              </w:rPr>
              <w:t>IIIA5</w:t>
            </w:r>
          </w:p>
        </w:tc>
        <w:tc>
          <w:tcPr>
            <w:tcW w:w="6015" w:type="dxa"/>
            <w:shd w:val="clear" w:color="auto" w:fill="auto"/>
          </w:tcPr>
          <w:p w14:paraId="73CBB79A" w14:textId="77777777" w:rsidR="00FA3527" w:rsidRPr="00CF2E13" w:rsidRDefault="00FA3527" w:rsidP="00633624">
            <w:pPr>
              <w:ind w:left="17"/>
              <w:rPr>
                <w:color w:val="000000"/>
                <w:sz w:val="22"/>
                <w:szCs w:val="22"/>
              </w:rPr>
            </w:pPr>
            <w:r w:rsidRPr="00CF2E13">
              <w:rPr>
                <w:color w:val="000000"/>
                <w:sz w:val="22"/>
                <w:szCs w:val="22"/>
              </w:rPr>
              <w:t>The Program curriculum will facilitate development of students’ competencies in management and leadership.</w:t>
            </w:r>
            <w:r w:rsidR="004E7F58">
              <w:rPr>
                <w:color w:val="000000"/>
                <w:sz w:val="22"/>
                <w:szCs w:val="22"/>
              </w:rPr>
              <w:br/>
            </w:r>
            <w:r w:rsidR="004E7F58" w:rsidRPr="004E7F58">
              <w:rPr>
                <w:i/>
                <w:iCs/>
                <w:sz w:val="22"/>
                <w:szCs w:val="22"/>
              </w:rPr>
              <w:t>*This standard does NOT apply to HQS programs*</w:t>
            </w:r>
          </w:p>
          <w:p w14:paraId="694F8F85" w14:textId="77777777" w:rsidR="00FA3527" w:rsidRPr="00CF2E13" w:rsidRDefault="00FA3527" w:rsidP="00633624">
            <w:pPr>
              <w:ind w:left="17"/>
              <w:rPr>
                <w:sz w:val="22"/>
                <w:szCs w:val="22"/>
              </w:rPr>
            </w:pPr>
          </w:p>
        </w:tc>
        <w:tc>
          <w:tcPr>
            <w:tcW w:w="7845" w:type="dxa"/>
            <w:gridSpan w:val="2"/>
            <w:shd w:val="clear" w:color="auto" w:fill="auto"/>
          </w:tcPr>
          <w:p w14:paraId="2C41D5D5" w14:textId="77777777" w:rsidR="00FA3527" w:rsidRPr="00CF2E13" w:rsidRDefault="00FA3527" w:rsidP="00D9423F">
            <w:pPr>
              <w:numPr>
                <w:ilvl w:val="0"/>
                <w:numId w:val="44"/>
              </w:numPr>
              <w:rPr>
                <w:sz w:val="22"/>
                <w:szCs w:val="22"/>
              </w:rPr>
            </w:pPr>
            <w:r w:rsidRPr="00CF2E13">
              <w:rPr>
                <w:sz w:val="22"/>
                <w:szCs w:val="22"/>
              </w:rPr>
              <w:t>Are competencies in management and leadership</w:t>
            </w:r>
            <w:r w:rsidRPr="00CF2E13">
              <w:rPr>
                <w:rStyle w:val="FootnoteReference"/>
                <w:sz w:val="22"/>
                <w:szCs w:val="22"/>
              </w:rPr>
              <w:footnoteReference w:id="4"/>
            </w:r>
            <w:r w:rsidRPr="00CF2E13">
              <w:rPr>
                <w:sz w:val="22"/>
                <w:szCs w:val="22"/>
              </w:rPr>
              <w:t xml:space="preserve"> developed in the required curriculum and program activities?</w:t>
            </w:r>
          </w:p>
          <w:p w14:paraId="74B51129" w14:textId="77777777" w:rsidR="00FA3527" w:rsidRPr="00CF2E13" w:rsidRDefault="00FA3527" w:rsidP="00D9423F">
            <w:pPr>
              <w:numPr>
                <w:ilvl w:val="0"/>
                <w:numId w:val="41"/>
              </w:numPr>
              <w:ind w:left="807" w:hanging="180"/>
              <w:rPr>
                <w:sz w:val="22"/>
                <w:szCs w:val="22"/>
              </w:rPr>
            </w:pPr>
            <w:r w:rsidRPr="00CF2E13">
              <w:rPr>
                <w:sz w:val="22"/>
                <w:szCs w:val="22"/>
              </w:rPr>
              <w:t>Are these competencies addressed to a degree that is consistent with the mission of the Program?</w:t>
            </w:r>
          </w:p>
          <w:p w14:paraId="6160485B" w14:textId="77777777" w:rsidR="00FA3527" w:rsidRPr="00CF2E13" w:rsidRDefault="00FA3527" w:rsidP="00633624">
            <w:pPr>
              <w:rPr>
                <w:sz w:val="22"/>
                <w:szCs w:val="22"/>
              </w:rPr>
            </w:pPr>
          </w:p>
        </w:tc>
      </w:tr>
      <w:tr w:rsidR="00FA3527" w:rsidRPr="00CF2E13" w14:paraId="7ACB909B" w14:textId="77777777" w:rsidTr="28339B5F">
        <w:trPr>
          <w:trHeight w:val="270"/>
        </w:trPr>
        <w:tc>
          <w:tcPr>
            <w:tcW w:w="738" w:type="dxa"/>
            <w:tcBorders>
              <w:bottom w:val="single" w:sz="6" w:space="0" w:color="000080"/>
            </w:tcBorders>
            <w:shd w:val="clear" w:color="auto" w:fill="auto"/>
          </w:tcPr>
          <w:p w14:paraId="24F99197" w14:textId="77777777" w:rsidR="00FA3527" w:rsidRPr="00B650C4" w:rsidRDefault="00FA3527" w:rsidP="00633624">
            <w:pPr>
              <w:rPr>
                <w:b/>
                <w:sz w:val="20"/>
                <w:szCs w:val="20"/>
              </w:rPr>
            </w:pPr>
            <w:r w:rsidRPr="00B650C4">
              <w:rPr>
                <w:b/>
                <w:sz w:val="20"/>
                <w:szCs w:val="20"/>
              </w:rPr>
              <w:lastRenderedPageBreak/>
              <w:t>IIIA6</w:t>
            </w:r>
          </w:p>
        </w:tc>
        <w:tc>
          <w:tcPr>
            <w:tcW w:w="6015" w:type="dxa"/>
            <w:tcBorders>
              <w:bottom w:val="single" w:sz="6" w:space="0" w:color="000080"/>
            </w:tcBorders>
            <w:shd w:val="clear" w:color="auto" w:fill="auto"/>
          </w:tcPr>
          <w:p w14:paraId="15530D9F" w14:textId="77777777" w:rsidR="00FA3527" w:rsidRDefault="00FA3527" w:rsidP="00633624">
            <w:pPr>
              <w:ind w:left="17"/>
              <w:rPr>
                <w:color w:val="000000"/>
                <w:sz w:val="22"/>
                <w:szCs w:val="22"/>
              </w:rPr>
            </w:pPr>
            <w:r w:rsidRPr="00CF2E13">
              <w:rPr>
                <w:color w:val="000000"/>
                <w:sz w:val="22"/>
                <w:szCs w:val="22"/>
              </w:rPr>
              <w:t>The Program curriculum will facilitate development of students’ competencies in professionalism and ethics.</w:t>
            </w:r>
          </w:p>
          <w:p w14:paraId="2E3E5658" w14:textId="77777777" w:rsidR="004E7F58" w:rsidRPr="00CF2E13" w:rsidRDefault="004E7F58" w:rsidP="00633624">
            <w:pPr>
              <w:ind w:left="17"/>
              <w:rPr>
                <w:color w:val="000000"/>
                <w:sz w:val="22"/>
                <w:szCs w:val="22"/>
              </w:rPr>
            </w:pPr>
            <w:r w:rsidRPr="004E7F58">
              <w:rPr>
                <w:i/>
                <w:iCs/>
                <w:sz w:val="22"/>
                <w:szCs w:val="22"/>
              </w:rPr>
              <w:t>*This standard does NOT apply to HQS programs*</w:t>
            </w:r>
          </w:p>
        </w:tc>
        <w:tc>
          <w:tcPr>
            <w:tcW w:w="7845" w:type="dxa"/>
            <w:gridSpan w:val="2"/>
            <w:tcBorders>
              <w:bottom w:val="single" w:sz="6" w:space="0" w:color="000080"/>
            </w:tcBorders>
            <w:shd w:val="clear" w:color="auto" w:fill="auto"/>
          </w:tcPr>
          <w:p w14:paraId="28832FAF" w14:textId="77777777" w:rsidR="00FA3527" w:rsidRPr="00CF2E13" w:rsidRDefault="00FA3527" w:rsidP="00D9423F">
            <w:pPr>
              <w:numPr>
                <w:ilvl w:val="0"/>
                <w:numId w:val="45"/>
              </w:numPr>
              <w:rPr>
                <w:sz w:val="22"/>
                <w:szCs w:val="22"/>
              </w:rPr>
            </w:pPr>
            <w:r w:rsidRPr="00CF2E13">
              <w:rPr>
                <w:sz w:val="22"/>
                <w:szCs w:val="22"/>
              </w:rPr>
              <w:t>Are competencies in professionalism and ethics</w:t>
            </w:r>
            <w:r w:rsidRPr="00CF2E13">
              <w:rPr>
                <w:rStyle w:val="FootnoteReference"/>
                <w:sz w:val="22"/>
                <w:szCs w:val="22"/>
              </w:rPr>
              <w:footnoteReference w:id="5"/>
            </w:r>
            <w:r w:rsidRPr="00CF2E13">
              <w:rPr>
                <w:sz w:val="22"/>
                <w:szCs w:val="22"/>
              </w:rPr>
              <w:t xml:space="preserve"> developed in the required curriculum and program activities?</w:t>
            </w:r>
          </w:p>
          <w:p w14:paraId="4BC90B83" w14:textId="77777777" w:rsidR="00FA3527" w:rsidRPr="00CF2E13" w:rsidRDefault="00FA3527" w:rsidP="00D9423F">
            <w:pPr>
              <w:numPr>
                <w:ilvl w:val="0"/>
                <w:numId w:val="41"/>
              </w:numPr>
              <w:ind w:left="807" w:hanging="180"/>
              <w:rPr>
                <w:sz w:val="22"/>
                <w:szCs w:val="22"/>
              </w:rPr>
            </w:pPr>
            <w:r w:rsidRPr="00CF2E13">
              <w:rPr>
                <w:sz w:val="22"/>
                <w:szCs w:val="22"/>
              </w:rPr>
              <w:t>Are these competencies addressed to a degree that is consistent with the mission of the Program?</w:t>
            </w:r>
          </w:p>
        </w:tc>
      </w:tr>
      <w:tr w:rsidR="00FA3527" w:rsidRPr="00CF2E13" w14:paraId="787752E0" w14:textId="77777777" w:rsidTr="28339B5F">
        <w:trPr>
          <w:trHeight w:val="270"/>
        </w:trPr>
        <w:tc>
          <w:tcPr>
            <w:tcW w:w="14598" w:type="dxa"/>
            <w:gridSpan w:val="4"/>
            <w:shd w:val="clear" w:color="auto" w:fill="D9D9D9" w:themeFill="background1" w:themeFillShade="D9"/>
          </w:tcPr>
          <w:p w14:paraId="6E77795A" w14:textId="77777777" w:rsidR="00FA3527" w:rsidRPr="00CF2E13" w:rsidRDefault="00FA3527" w:rsidP="00FA3527">
            <w:pPr>
              <w:rPr>
                <w:sz w:val="22"/>
                <w:szCs w:val="22"/>
              </w:rPr>
            </w:pPr>
            <w:r w:rsidRPr="00CF2E13">
              <w:rPr>
                <w:b/>
                <w:sz w:val="22"/>
                <w:szCs w:val="22"/>
              </w:rPr>
              <w:t>IIIB</w:t>
            </w:r>
            <w:r>
              <w:rPr>
                <w:b/>
                <w:sz w:val="22"/>
                <w:szCs w:val="22"/>
              </w:rPr>
              <w:t xml:space="preserve"> </w:t>
            </w:r>
            <w:r w:rsidRPr="00CF2E13">
              <w:rPr>
                <w:bCs/>
                <w:color w:val="000000"/>
                <w:sz w:val="22"/>
                <w:szCs w:val="22"/>
              </w:rPr>
              <w:t>Teaching and Learning Methods</w:t>
            </w:r>
          </w:p>
        </w:tc>
      </w:tr>
      <w:tr w:rsidR="00FA3527" w:rsidRPr="00CF2E13" w14:paraId="33FE620A" w14:textId="77777777" w:rsidTr="28339B5F">
        <w:trPr>
          <w:trHeight w:val="270"/>
        </w:trPr>
        <w:tc>
          <w:tcPr>
            <w:tcW w:w="738" w:type="dxa"/>
            <w:tcBorders>
              <w:bottom w:val="single" w:sz="6" w:space="0" w:color="000080"/>
            </w:tcBorders>
            <w:shd w:val="clear" w:color="auto" w:fill="auto"/>
          </w:tcPr>
          <w:p w14:paraId="14B34BD8" w14:textId="77777777" w:rsidR="00FA3527" w:rsidRPr="00B650C4" w:rsidRDefault="00FA3527" w:rsidP="00633624">
            <w:pPr>
              <w:rPr>
                <w:b/>
                <w:sz w:val="20"/>
                <w:szCs w:val="20"/>
              </w:rPr>
            </w:pPr>
            <w:r w:rsidRPr="00B650C4">
              <w:rPr>
                <w:b/>
                <w:sz w:val="20"/>
                <w:szCs w:val="20"/>
              </w:rPr>
              <w:t>IIIB1</w:t>
            </w:r>
          </w:p>
        </w:tc>
        <w:tc>
          <w:tcPr>
            <w:tcW w:w="6015" w:type="dxa"/>
            <w:tcBorders>
              <w:bottom w:val="single" w:sz="6" w:space="0" w:color="000080"/>
            </w:tcBorders>
            <w:shd w:val="clear" w:color="auto" w:fill="auto"/>
          </w:tcPr>
          <w:p w14:paraId="3D7169AC" w14:textId="77777777" w:rsidR="00FA3527" w:rsidRPr="00CF2E13" w:rsidRDefault="00FA3527" w:rsidP="00633624">
            <w:pPr>
              <w:rPr>
                <w:color w:val="000000"/>
                <w:sz w:val="22"/>
                <w:szCs w:val="22"/>
              </w:rPr>
            </w:pPr>
            <w:r w:rsidRPr="00CF2E13">
              <w:rPr>
                <w:sz w:val="22"/>
                <w:szCs w:val="22"/>
                <w:lang w:val="en"/>
              </w:rPr>
              <w:t>The Program will incorporate teaching and learning methods driven by adult learning principles.  The teaching and learning methods will be based on higher education taxonomic levels appropriate to graduate education.</w:t>
            </w:r>
          </w:p>
        </w:tc>
        <w:tc>
          <w:tcPr>
            <w:tcW w:w="7845" w:type="dxa"/>
            <w:gridSpan w:val="2"/>
            <w:tcBorders>
              <w:bottom w:val="single" w:sz="6" w:space="0" w:color="000080"/>
            </w:tcBorders>
            <w:shd w:val="clear" w:color="auto" w:fill="auto"/>
          </w:tcPr>
          <w:p w14:paraId="42EFBAE9" w14:textId="77777777" w:rsidR="00FA3527" w:rsidRPr="00CF2E13" w:rsidRDefault="00FA3527" w:rsidP="00D9423F">
            <w:pPr>
              <w:numPr>
                <w:ilvl w:val="1"/>
                <w:numId w:val="12"/>
              </w:numPr>
              <w:tabs>
                <w:tab w:val="clear" w:pos="1440"/>
                <w:tab w:val="num" w:pos="447"/>
              </w:tabs>
              <w:ind w:left="447"/>
              <w:rPr>
                <w:sz w:val="22"/>
                <w:szCs w:val="22"/>
              </w:rPr>
            </w:pPr>
            <w:r w:rsidRPr="00CF2E13">
              <w:rPr>
                <w:sz w:val="22"/>
                <w:szCs w:val="22"/>
              </w:rPr>
              <w:t>Do the methods reflect the rigor expected of graduate education and emphasize methods that involve active student participation?</w:t>
            </w:r>
          </w:p>
          <w:p w14:paraId="01E244CE" w14:textId="0B742148" w:rsidR="00FA3527" w:rsidRPr="00CF2E13" w:rsidRDefault="00FA3527" w:rsidP="00D9423F">
            <w:pPr>
              <w:numPr>
                <w:ilvl w:val="1"/>
                <w:numId w:val="12"/>
              </w:numPr>
              <w:tabs>
                <w:tab w:val="clear" w:pos="1440"/>
                <w:tab w:val="num" w:pos="447"/>
              </w:tabs>
              <w:ind w:left="447"/>
              <w:rPr>
                <w:sz w:val="22"/>
                <w:szCs w:val="22"/>
              </w:rPr>
            </w:pPr>
            <w:r w:rsidRPr="28339B5F">
              <w:rPr>
                <w:sz w:val="22"/>
                <w:szCs w:val="22"/>
              </w:rPr>
              <w:t>Is there an estimate of the overall percentage of student instruction that is focused on higher vs. lower level teaching and learning methods according to the level definitions provided</w:t>
            </w:r>
            <w:r w:rsidR="00AC0223">
              <w:rPr>
                <w:sz w:val="22"/>
                <w:szCs w:val="22"/>
              </w:rPr>
              <w:t>?</w:t>
            </w:r>
          </w:p>
          <w:p w14:paraId="6076433D" w14:textId="448A6B4E" w:rsidR="00FA3527" w:rsidRPr="00CF2E13" w:rsidRDefault="00AC0223" w:rsidP="00D9423F">
            <w:pPr>
              <w:numPr>
                <w:ilvl w:val="1"/>
                <w:numId w:val="12"/>
              </w:numPr>
              <w:tabs>
                <w:tab w:val="clear" w:pos="1440"/>
                <w:tab w:val="num" w:pos="447"/>
              </w:tabs>
              <w:ind w:left="447"/>
              <w:rPr>
                <w:sz w:val="22"/>
                <w:szCs w:val="22"/>
              </w:rPr>
            </w:pPr>
            <w:r>
              <w:rPr>
                <w:sz w:val="22"/>
                <w:szCs w:val="22"/>
              </w:rPr>
              <w:t>Is</w:t>
            </w:r>
            <w:r w:rsidR="00FA3527" w:rsidRPr="28339B5F">
              <w:rPr>
                <w:sz w:val="22"/>
                <w:szCs w:val="22"/>
              </w:rPr>
              <w:t xml:space="preserve"> the balance between higher vs. lower level teaching and learning methods appropriate given the mission and goals of the Program and the placement of the course in the sequence of the curriculum?  </w:t>
            </w:r>
          </w:p>
        </w:tc>
      </w:tr>
      <w:tr w:rsidR="00FA3527" w:rsidRPr="00CF2E13" w14:paraId="34A06602" w14:textId="77777777" w:rsidTr="28339B5F">
        <w:trPr>
          <w:trHeight w:val="270"/>
        </w:trPr>
        <w:tc>
          <w:tcPr>
            <w:tcW w:w="738" w:type="dxa"/>
            <w:shd w:val="clear" w:color="auto" w:fill="auto"/>
          </w:tcPr>
          <w:p w14:paraId="4103F32C" w14:textId="77777777" w:rsidR="00FA3527" w:rsidRPr="00B650C4" w:rsidRDefault="00FA3527" w:rsidP="00633624">
            <w:pPr>
              <w:rPr>
                <w:b/>
                <w:sz w:val="20"/>
                <w:szCs w:val="20"/>
              </w:rPr>
            </w:pPr>
            <w:r w:rsidRPr="00B650C4">
              <w:rPr>
                <w:b/>
                <w:sz w:val="20"/>
                <w:szCs w:val="20"/>
              </w:rPr>
              <w:t>IIIB2</w:t>
            </w:r>
          </w:p>
        </w:tc>
        <w:tc>
          <w:tcPr>
            <w:tcW w:w="6015" w:type="dxa"/>
            <w:shd w:val="clear" w:color="auto" w:fill="auto"/>
          </w:tcPr>
          <w:p w14:paraId="4F94BB25" w14:textId="77777777" w:rsidR="00FA3527" w:rsidRPr="00CF2E13" w:rsidRDefault="00FA3527" w:rsidP="00633624">
            <w:pPr>
              <w:rPr>
                <w:sz w:val="22"/>
                <w:szCs w:val="22"/>
              </w:rPr>
            </w:pPr>
            <w:r w:rsidRPr="00CF2E13">
              <w:rPr>
                <w:sz w:val="22"/>
                <w:szCs w:val="22"/>
                <w:lang w:val="en"/>
              </w:rPr>
              <w:t>The Program will provide, throughout the curriculum, opportunities for students to participate in team-based activities.</w:t>
            </w:r>
          </w:p>
        </w:tc>
        <w:tc>
          <w:tcPr>
            <w:tcW w:w="7845" w:type="dxa"/>
            <w:gridSpan w:val="2"/>
            <w:shd w:val="clear" w:color="auto" w:fill="auto"/>
          </w:tcPr>
          <w:p w14:paraId="17DC6451" w14:textId="77777777" w:rsidR="00FA3527" w:rsidRPr="00CF2E13" w:rsidRDefault="00FA3527" w:rsidP="00D9423F">
            <w:pPr>
              <w:numPr>
                <w:ilvl w:val="0"/>
                <w:numId w:val="21"/>
              </w:numPr>
              <w:rPr>
                <w:sz w:val="22"/>
                <w:szCs w:val="22"/>
              </w:rPr>
            </w:pPr>
            <w:r w:rsidRPr="00CF2E13">
              <w:rPr>
                <w:sz w:val="22"/>
                <w:szCs w:val="22"/>
              </w:rPr>
              <w:t>Are there required Program opportunities for team based activities? (teamwork, as well as, facilitating meetings, and the practice of leadership skills)</w:t>
            </w:r>
          </w:p>
          <w:p w14:paraId="7D014426" w14:textId="77777777" w:rsidR="00FA3527" w:rsidRPr="004A027F" w:rsidRDefault="00FA3527" w:rsidP="00D9423F">
            <w:pPr>
              <w:numPr>
                <w:ilvl w:val="0"/>
                <w:numId w:val="21"/>
              </w:numPr>
              <w:rPr>
                <w:sz w:val="22"/>
                <w:szCs w:val="22"/>
              </w:rPr>
            </w:pPr>
            <w:r w:rsidRPr="00CF2E13">
              <w:rPr>
                <w:sz w:val="22"/>
                <w:szCs w:val="22"/>
              </w:rPr>
              <w:t>When students work in class groups and receive a team grade, has the Program demonstrated use of assessment tools to determine each student’s contribution?</w:t>
            </w:r>
          </w:p>
        </w:tc>
      </w:tr>
      <w:tr w:rsidR="00FA3527" w:rsidRPr="00CF2E13" w14:paraId="78A7E9B9" w14:textId="77777777" w:rsidTr="28339B5F">
        <w:trPr>
          <w:trHeight w:val="270"/>
        </w:trPr>
        <w:tc>
          <w:tcPr>
            <w:tcW w:w="738" w:type="dxa"/>
            <w:shd w:val="clear" w:color="auto" w:fill="auto"/>
          </w:tcPr>
          <w:p w14:paraId="08762C7A" w14:textId="77777777" w:rsidR="00FA3527" w:rsidRPr="00B650C4" w:rsidRDefault="006E0330" w:rsidP="00633624">
            <w:pPr>
              <w:rPr>
                <w:b/>
                <w:sz w:val="20"/>
                <w:szCs w:val="20"/>
              </w:rPr>
            </w:pPr>
            <w:r w:rsidRPr="00B650C4">
              <w:rPr>
                <w:sz w:val="20"/>
                <w:szCs w:val="20"/>
              </w:rPr>
              <w:br w:type="page"/>
            </w:r>
            <w:r w:rsidR="00FA3527" w:rsidRPr="00B650C4">
              <w:rPr>
                <w:b/>
                <w:sz w:val="20"/>
                <w:szCs w:val="20"/>
              </w:rPr>
              <w:t>IIIB3</w:t>
            </w:r>
          </w:p>
        </w:tc>
        <w:tc>
          <w:tcPr>
            <w:tcW w:w="6015" w:type="dxa"/>
            <w:shd w:val="clear" w:color="auto" w:fill="auto"/>
          </w:tcPr>
          <w:p w14:paraId="3894FE51" w14:textId="77777777" w:rsidR="00FA3527" w:rsidRPr="00CF2E13" w:rsidRDefault="00FA3527" w:rsidP="00633624">
            <w:pPr>
              <w:rPr>
                <w:color w:val="000000"/>
                <w:sz w:val="22"/>
                <w:szCs w:val="22"/>
              </w:rPr>
            </w:pPr>
            <w:r w:rsidRPr="00CF2E13">
              <w:rPr>
                <w:sz w:val="22"/>
                <w:szCs w:val="22"/>
                <w:lang w:val="en"/>
              </w:rPr>
              <w:t>The Program will provide experiences for students to gain an understanding of, and to interact with, a variety of healthcare professionals and organizations.</w:t>
            </w:r>
          </w:p>
        </w:tc>
        <w:tc>
          <w:tcPr>
            <w:tcW w:w="7845" w:type="dxa"/>
            <w:gridSpan w:val="2"/>
            <w:shd w:val="clear" w:color="auto" w:fill="auto"/>
          </w:tcPr>
          <w:p w14:paraId="46ED3388" w14:textId="77777777" w:rsidR="00FA3527" w:rsidRPr="00CF2E13" w:rsidRDefault="00FA3527" w:rsidP="00D9423F">
            <w:pPr>
              <w:numPr>
                <w:ilvl w:val="0"/>
                <w:numId w:val="19"/>
              </w:numPr>
              <w:rPr>
                <w:sz w:val="22"/>
                <w:szCs w:val="22"/>
              </w:rPr>
            </w:pPr>
            <w:r w:rsidRPr="00CF2E13">
              <w:rPr>
                <w:sz w:val="22"/>
                <w:szCs w:val="22"/>
              </w:rPr>
              <w:t>Are there experiences where students have exposure to and interact with other health professionals?</w:t>
            </w:r>
          </w:p>
          <w:p w14:paraId="14DEB489" w14:textId="77777777" w:rsidR="00FA3527" w:rsidRPr="00CF2E13" w:rsidRDefault="00FA3527" w:rsidP="00D9423F">
            <w:pPr>
              <w:numPr>
                <w:ilvl w:val="0"/>
                <w:numId w:val="19"/>
              </w:numPr>
              <w:rPr>
                <w:sz w:val="22"/>
                <w:szCs w:val="22"/>
              </w:rPr>
            </w:pPr>
            <w:r w:rsidRPr="00CF2E13">
              <w:rPr>
                <w:sz w:val="22"/>
                <w:szCs w:val="22"/>
              </w:rPr>
              <w:t>Are there opportunities for students to participate in inter-professional activities?</w:t>
            </w:r>
          </w:p>
          <w:p w14:paraId="3EC0B43A" w14:textId="77777777" w:rsidR="00FA3527" w:rsidRPr="00CF2E13" w:rsidRDefault="00FA3527" w:rsidP="00D9423F">
            <w:pPr>
              <w:numPr>
                <w:ilvl w:val="0"/>
                <w:numId w:val="19"/>
              </w:numPr>
              <w:rPr>
                <w:sz w:val="22"/>
                <w:szCs w:val="22"/>
              </w:rPr>
            </w:pPr>
            <w:r w:rsidRPr="00CF2E13">
              <w:rPr>
                <w:sz w:val="22"/>
                <w:szCs w:val="22"/>
              </w:rPr>
              <w:t>Are these experiences part of student learning?</w:t>
            </w:r>
          </w:p>
          <w:p w14:paraId="01CEE15A" w14:textId="77777777" w:rsidR="00FA3527" w:rsidRPr="00CF2E13" w:rsidRDefault="00FA3527" w:rsidP="00D9423F">
            <w:pPr>
              <w:numPr>
                <w:ilvl w:val="0"/>
                <w:numId w:val="19"/>
              </w:numPr>
              <w:rPr>
                <w:sz w:val="22"/>
                <w:szCs w:val="22"/>
              </w:rPr>
            </w:pPr>
            <w:r w:rsidRPr="00CF2E13">
              <w:rPr>
                <w:sz w:val="22"/>
                <w:szCs w:val="22"/>
              </w:rPr>
              <w:t>Are these experiences appropriate to the mission of the Program and selected career fields?</w:t>
            </w:r>
          </w:p>
        </w:tc>
      </w:tr>
      <w:tr w:rsidR="00FA3527" w:rsidRPr="00CF2E13" w14:paraId="062C71AA" w14:textId="77777777" w:rsidTr="28339B5F">
        <w:trPr>
          <w:trHeight w:val="270"/>
        </w:trPr>
        <w:tc>
          <w:tcPr>
            <w:tcW w:w="738" w:type="dxa"/>
            <w:shd w:val="clear" w:color="auto" w:fill="auto"/>
          </w:tcPr>
          <w:p w14:paraId="5CBE489B" w14:textId="77777777" w:rsidR="00FA3527" w:rsidRPr="00B650C4" w:rsidRDefault="00FA3527" w:rsidP="28339B5F">
            <w:pPr>
              <w:rPr>
                <w:b/>
                <w:bCs/>
                <w:sz w:val="20"/>
                <w:szCs w:val="20"/>
              </w:rPr>
            </w:pPr>
            <w:r w:rsidRPr="28339B5F">
              <w:rPr>
                <w:b/>
                <w:bCs/>
                <w:sz w:val="20"/>
                <w:szCs w:val="20"/>
              </w:rPr>
              <w:t>IIIB4</w:t>
            </w:r>
          </w:p>
        </w:tc>
        <w:tc>
          <w:tcPr>
            <w:tcW w:w="6015" w:type="dxa"/>
            <w:shd w:val="clear" w:color="auto" w:fill="auto"/>
          </w:tcPr>
          <w:p w14:paraId="0AF45062" w14:textId="77777777" w:rsidR="00FA3527" w:rsidRPr="00CF2E13" w:rsidRDefault="00FA3527" w:rsidP="00633624">
            <w:pPr>
              <w:rPr>
                <w:sz w:val="22"/>
                <w:szCs w:val="22"/>
              </w:rPr>
            </w:pPr>
            <w:r w:rsidRPr="00CF2E13">
              <w:rPr>
                <w:sz w:val="22"/>
                <w:szCs w:val="22"/>
                <w:lang w:val="en"/>
              </w:rPr>
              <w:t>The Program curriculum will include integrative experiences, including field-based applications that require students to draw upon, apply and synthesize knowledge and skills covered throughout the program of study.</w:t>
            </w:r>
          </w:p>
        </w:tc>
        <w:tc>
          <w:tcPr>
            <w:tcW w:w="7845" w:type="dxa"/>
            <w:gridSpan w:val="2"/>
            <w:shd w:val="clear" w:color="auto" w:fill="auto"/>
          </w:tcPr>
          <w:p w14:paraId="59BC6C8F" w14:textId="77777777" w:rsidR="00FA3527" w:rsidRPr="00CF2E13" w:rsidRDefault="00FA3527" w:rsidP="00D9423F">
            <w:pPr>
              <w:numPr>
                <w:ilvl w:val="0"/>
                <w:numId w:val="20"/>
              </w:numPr>
              <w:rPr>
                <w:sz w:val="22"/>
                <w:szCs w:val="22"/>
              </w:rPr>
            </w:pPr>
            <w:r w:rsidRPr="00CF2E13">
              <w:rPr>
                <w:sz w:val="22"/>
                <w:szCs w:val="22"/>
              </w:rPr>
              <w:t>Has the Program demonstrated that the integrative experience is connected to the Program’s mission, goals, objectives, and competency model?</w:t>
            </w:r>
          </w:p>
          <w:p w14:paraId="2C9D8331" w14:textId="77777777" w:rsidR="00FA3527" w:rsidRPr="00CF2E13" w:rsidRDefault="00FA3527" w:rsidP="00D9423F">
            <w:pPr>
              <w:numPr>
                <w:ilvl w:val="0"/>
                <w:numId w:val="20"/>
              </w:numPr>
              <w:rPr>
                <w:sz w:val="22"/>
                <w:szCs w:val="22"/>
              </w:rPr>
            </w:pPr>
            <w:r w:rsidRPr="00CF2E13">
              <w:rPr>
                <w:sz w:val="22"/>
                <w:szCs w:val="22"/>
              </w:rPr>
              <w:t>Has the Program demonstrated that students are prepared for the integrative experience?</w:t>
            </w:r>
          </w:p>
          <w:p w14:paraId="31BEAF17" w14:textId="77777777" w:rsidR="00FA3527" w:rsidRPr="00CF2E13" w:rsidRDefault="00FA3527" w:rsidP="00D9423F">
            <w:pPr>
              <w:numPr>
                <w:ilvl w:val="0"/>
                <w:numId w:val="20"/>
              </w:numPr>
              <w:rPr>
                <w:sz w:val="22"/>
                <w:szCs w:val="22"/>
              </w:rPr>
            </w:pPr>
            <w:r w:rsidRPr="00CF2E13">
              <w:rPr>
                <w:sz w:val="22"/>
                <w:szCs w:val="22"/>
              </w:rPr>
              <w:t>Has the Program demonstrated for each of the activities that are integrative in nature, how they provide students with opportunities to draw upon and apply material covered throughout the program of study?</w:t>
            </w:r>
          </w:p>
          <w:p w14:paraId="7B4FD959" w14:textId="77777777" w:rsidR="00FA3527" w:rsidRPr="00CF2E13" w:rsidRDefault="00FA3527" w:rsidP="00D9423F">
            <w:pPr>
              <w:numPr>
                <w:ilvl w:val="0"/>
                <w:numId w:val="20"/>
              </w:numPr>
              <w:rPr>
                <w:sz w:val="22"/>
                <w:szCs w:val="22"/>
              </w:rPr>
            </w:pPr>
            <w:r w:rsidRPr="00CF2E13">
              <w:rPr>
                <w:sz w:val="22"/>
                <w:szCs w:val="22"/>
              </w:rPr>
              <w:lastRenderedPageBreak/>
              <w:t xml:space="preserve">Is there an effective process for the monitoring and evaluation of the field based application? (include in your review: preceptor responsibilities and objectives of the field experience, preceptor orientation, selection and evaluation) </w:t>
            </w:r>
          </w:p>
          <w:p w14:paraId="41521CEC" w14:textId="77777777" w:rsidR="00FA3527" w:rsidRPr="00CF2E13" w:rsidRDefault="00FA3527" w:rsidP="00D9423F">
            <w:pPr>
              <w:numPr>
                <w:ilvl w:val="0"/>
                <w:numId w:val="20"/>
              </w:numPr>
              <w:tabs>
                <w:tab w:val="clear" w:pos="360"/>
              </w:tabs>
              <w:ind w:left="447"/>
              <w:rPr>
                <w:sz w:val="22"/>
                <w:szCs w:val="22"/>
              </w:rPr>
            </w:pPr>
            <w:r w:rsidRPr="00CF2E13">
              <w:rPr>
                <w:sz w:val="22"/>
                <w:szCs w:val="22"/>
              </w:rPr>
              <w:t>If there is a required major paper, thesis or research project, has the Program described its nature, provided samples, and demonstrated how this requirement complies with item “a” in this list?</w:t>
            </w:r>
          </w:p>
        </w:tc>
      </w:tr>
      <w:tr w:rsidR="004A027F" w:rsidRPr="00CF2E13" w14:paraId="199505BD" w14:textId="77777777" w:rsidTr="28339B5F">
        <w:trPr>
          <w:trHeight w:val="270"/>
        </w:trPr>
        <w:tc>
          <w:tcPr>
            <w:tcW w:w="14598" w:type="dxa"/>
            <w:gridSpan w:val="4"/>
            <w:tcBorders>
              <w:bottom w:val="single" w:sz="6" w:space="0" w:color="000080"/>
            </w:tcBorders>
            <w:shd w:val="clear" w:color="auto" w:fill="D9D9D9" w:themeFill="background1" w:themeFillShade="D9"/>
          </w:tcPr>
          <w:p w14:paraId="721137C2" w14:textId="77777777" w:rsidR="004A027F" w:rsidRPr="00CF2E13" w:rsidRDefault="004A027F" w:rsidP="00633624">
            <w:pPr>
              <w:rPr>
                <w:b/>
                <w:sz w:val="22"/>
                <w:szCs w:val="22"/>
              </w:rPr>
            </w:pPr>
            <w:r w:rsidRPr="00CF2E13">
              <w:rPr>
                <w:b/>
                <w:sz w:val="22"/>
                <w:szCs w:val="22"/>
              </w:rPr>
              <w:lastRenderedPageBreak/>
              <w:t>III.C.</w:t>
            </w:r>
            <w:r w:rsidRPr="00CF2E13">
              <w:rPr>
                <w:b/>
                <w:sz w:val="22"/>
                <w:szCs w:val="22"/>
              </w:rPr>
              <w:tab/>
              <w:t>Assessment and Evaluation</w:t>
            </w:r>
          </w:p>
        </w:tc>
      </w:tr>
      <w:tr w:rsidR="00FA3527" w:rsidRPr="00CF2E13" w14:paraId="5BB370C5" w14:textId="77777777" w:rsidTr="28339B5F">
        <w:trPr>
          <w:trHeight w:val="270"/>
        </w:trPr>
        <w:tc>
          <w:tcPr>
            <w:tcW w:w="738" w:type="dxa"/>
            <w:tcBorders>
              <w:bottom w:val="single" w:sz="6" w:space="0" w:color="000080"/>
            </w:tcBorders>
            <w:shd w:val="clear" w:color="auto" w:fill="auto"/>
          </w:tcPr>
          <w:p w14:paraId="0509EBAC" w14:textId="77777777" w:rsidR="00FA3527" w:rsidRPr="00B650C4" w:rsidRDefault="00FA3527" w:rsidP="00633624">
            <w:pPr>
              <w:rPr>
                <w:b/>
                <w:sz w:val="20"/>
                <w:szCs w:val="20"/>
              </w:rPr>
            </w:pPr>
            <w:r w:rsidRPr="00B650C4">
              <w:rPr>
                <w:b/>
                <w:sz w:val="20"/>
                <w:szCs w:val="20"/>
              </w:rPr>
              <w:t>IIIC1</w:t>
            </w:r>
          </w:p>
        </w:tc>
        <w:tc>
          <w:tcPr>
            <w:tcW w:w="6015" w:type="dxa"/>
            <w:tcBorders>
              <w:bottom w:val="single" w:sz="6" w:space="0" w:color="000080"/>
            </w:tcBorders>
            <w:shd w:val="clear" w:color="auto" w:fill="auto"/>
          </w:tcPr>
          <w:p w14:paraId="68A2C7F3" w14:textId="77777777" w:rsidR="00FA3527" w:rsidRPr="00CF2E13" w:rsidRDefault="00FA3527" w:rsidP="00633624">
            <w:pPr>
              <w:rPr>
                <w:sz w:val="22"/>
                <w:szCs w:val="22"/>
              </w:rPr>
            </w:pPr>
            <w:r w:rsidRPr="00CF2E13">
              <w:rPr>
                <w:color w:val="000000"/>
                <w:sz w:val="22"/>
                <w:szCs w:val="22"/>
                <w:lang w:val="en"/>
              </w:rPr>
              <w:t>The Program will incorporate a range of assessment methods driven by adult learning principles.  The methods will be based on higher education taxonomic levels appropriate to graduate education and aligned with defined competencies.</w:t>
            </w:r>
          </w:p>
        </w:tc>
        <w:tc>
          <w:tcPr>
            <w:tcW w:w="7845" w:type="dxa"/>
            <w:gridSpan w:val="2"/>
            <w:tcBorders>
              <w:bottom w:val="single" w:sz="6" w:space="0" w:color="000080"/>
            </w:tcBorders>
            <w:shd w:val="clear" w:color="auto" w:fill="auto"/>
          </w:tcPr>
          <w:p w14:paraId="47DDA465" w14:textId="08A95CA1" w:rsidR="00FA3527" w:rsidRPr="00CF2E13" w:rsidRDefault="00FA3527" w:rsidP="00D9423F">
            <w:pPr>
              <w:numPr>
                <w:ilvl w:val="0"/>
                <w:numId w:val="34"/>
              </w:numPr>
              <w:rPr>
                <w:sz w:val="22"/>
                <w:szCs w:val="22"/>
              </w:rPr>
            </w:pPr>
            <w:r w:rsidRPr="28339B5F">
              <w:rPr>
                <w:sz w:val="22"/>
                <w:szCs w:val="22"/>
              </w:rPr>
              <w:t xml:space="preserve">Is there an estimate of the overall percentage of student evaluations that are focused on higher vs. lower level assessment methods according to the level definitions provided? </w:t>
            </w:r>
          </w:p>
          <w:p w14:paraId="1CF89ED8" w14:textId="77777777" w:rsidR="00FA3527" w:rsidRPr="00CF2E13" w:rsidRDefault="00FA3527" w:rsidP="00D9423F">
            <w:pPr>
              <w:numPr>
                <w:ilvl w:val="0"/>
                <w:numId w:val="34"/>
              </w:numPr>
              <w:rPr>
                <w:sz w:val="22"/>
                <w:szCs w:val="22"/>
              </w:rPr>
            </w:pPr>
            <w:r w:rsidRPr="00CF2E13">
              <w:rPr>
                <w:sz w:val="22"/>
                <w:szCs w:val="22"/>
              </w:rPr>
              <w:t>Do the methods reflect the rigor expected of graduate education and emphasize methods beyond those associated with knowledge evaluation?</w:t>
            </w:r>
          </w:p>
          <w:p w14:paraId="08F28A61" w14:textId="77777777" w:rsidR="00FA3527" w:rsidRPr="00CF2E13" w:rsidRDefault="00FA3527" w:rsidP="00D9423F">
            <w:pPr>
              <w:numPr>
                <w:ilvl w:val="0"/>
                <w:numId w:val="34"/>
              </w:numPr>
              <w:rPr>
                <w:sz w:val="22"/>
                <w:szCs w:val="22"/>
              </w:rPr>
            </w:pPr>
            <w:r w:rsidRPr="00CF2E13">
              <w:rPr>
                <w:sz w:val="22"/>
                <w:szCs w:val="22"/>
              </w:rPr>
              <w:t xml:space="preserve">To what extent is the balance between higher vs. lower level assessment methods appropriate given the mission and goals of the Program?  </w:t>
            </w:r>
          </w:p>
        </w:tc>
      </w:tr>
      <w:tr w:rsidR="00FA3527" w:rsidRPr="00CF2E13" w14:paraId="44E7F458" w14:textId="77777777" w:rsidTr="28339B5F">
        <w:trPr>
          <w:trHeight w:val="270"/>
        </w:trPr>
        <w:tc>
          <w:tcPr>
            <w:tcW w:w="738" w:type="dxa"/>
            <w:tcBorders>
              <w:bottom w:val="single" w:sz="6" w:space="0" w:color="000080"/>
            </w:tcBorders>
            <w:shd w:val="clear" w:color="auto" w:fill="auto"/>
          </w:tcPr>
          <w:p w14:paraId="0DFA24FD" w14:textId="77777777" w:rsidR="00FA3527" w:rsidRPr="00B650C4" w:rsidRDefault="006E0330" w:rsidP="00633624">
            <w:pPr>
              <w:rPr>
                <w:b/>
                <w:sz w:val="20"/>
                <w:szCs w:val="20"/>
              </w:rPr>
            </w:pPr>
            <w:r w:rsidRPr="00B650C4">
              <w:rPr>
                <w:sz w:val="20"/>
                <w:szCs w:val="20"/>
              </w:rPr>
              <w:br w:type="page"/>
            </w:r>
            <w:r w:rsidR="00FA3527" w:rsidRPr="00B650C4">
              <w:rPr>
                <w:b/>
                <w:sz w:val="20"/>
                <w:szCs w:val="20"/>
              </w:rPr>
              <w:t>IIIC2</w:t>
            </w:r>
          </w:p>
        </w:tc>
        <w:tc>
          <w:tcPr>
            <w:tcW w:w="6015" w:type="dxa"/>
            <w:tcBorders>
              <w:bottom w:val="single" w:sz="6" w:space="0" w:color="000080"/>
            </w:tcBorders>
            <w:shd w:val="clear" w:color="auto" w:fill="auto"/>
          </w:tcPr>
          <w:p w14:paraId="5069B535" w14:textId="77777777" w:rsidR="00FA3527" w:rsidRPr="00CF2E13" w:rsidRDefault="00FA3527" w:rsidP="00633624">
            <w:pPr>
              <w:rPr>
                <w:sz w:val="22"/>
                <w:szCs w:val="22"/>
              </w:rPr>
            </w:pPr>
            <w:r w:rsidRPr="00CF2E13">
              <w:rPr>
                <w:color w:val="000000"/>
                <w:sz w:val="22"/>
                <w:szCs w:val="22"/>
                <w:lang w:val="en"/>
              </w:rPr>
              <w:t>The Program will regularly evaluate the extent to which each student attains the competencies at the level targeted by the Program, and will have a process in place for communicating that information to students.</w:t>
            </w:r>
          </w:p>
        </w:tc>
        <w:tc>
          <w:tcPr>
            <w:tcW w:w="7845" w:type="dxa"/>
            <w:gridSpan w:val="2"/>
            <w:tcBorders>
              <w:bottom w:val="single" w:sz="6" w:space="0" w:color="000080"/>
            </w:tcBorders>
            <w:shd w:val="clear" w:color="auto" w:fill="auto"/>
          </w:tcPr>
          <w:p w14:paraId="02598E0C" w14:textId="77777777" w:rsidR="00FA3527" w:rsidRPr="00CF2E13" w:rsidRDefault="00FA3527" w:rsidP="00D9423F">
            <w:pPr>
              <w:numPr>
                <w:ilvl w:val="0"/>
                <w:numId w:val="47"/>
              </w:numPr>
              <w:rPr>
                <w:sz w:val="22"/>
                <w:szCs w:val="22"/>
              </w:rPr>
            </w:pPr>
            <w:r w:rsidRPr="00CF2E13">
              <w:rPr>
                <w:sz w:val="22"/>
                <w:szCs w:val="22"/>
              </w:rPr>
              <w:t>Are there efforts for direct and indirect measurements for competency attainment? (this review element was moved up)</w:t>
            </w:r>
          </w:p>
          <w:p w14:paraId="40AB0307" w14:textId="77777777" w:rsidR="00FA3527" w:rsidRPr="00CF2E13" w:rsidRDefault="00FA3527" w:rsidP="00D9423F">
            <w:pPr>
              <w:numPr>
                <w:ilvl w:val="0"/>
                <w:numId w:val="47"/>
              </w:numPr>
              <w:rPr>
                <w:sz w:val="22"/>
                <w:szCs w:val="22"/>
              </w:rPr>
            </w:pPr>
            <w:r w:rsidRPr="28339B5F">
              <w:rPr>
                <w:sz w:val="22"/>
                <w:szCs w:val="22"/>
              </w:rPr>
              <w:t xml:space="preserve">Does the Program measure </w:t>
            </w:r>
            <w:r w:rsidRPr="28339B5F">
              <w:rPr>
                <w:b/>
                <w:bCs/>
                <w:sz w:val="22"/>
                <w:szCs w:val="22"/>
              </w:rPr>
              <w:t>individual</w:t>
            </w:r>
            <w:r w:rsidRPr="28339B5F">
              <w:rPr>
                <w:sz w:val="22"/>
                <w:szCs w:val="22"/>
              </w:rPr>
              <w:t xml:space="preserve"> student’s progress towards the targeted attainment of the competencies at the program level?</w:t>
            </w:r>
          </w:p>
          <w:p w14:paraId="7BA004E0" w14:textId="77777777" w:rsidR="00FA3527" w:rsidRPr="00CF2E13" w:rsidRDefault="00FA3527" w:rsidP="00D9423F">
            <w:pPr>
              <w:numPr>
                <w:ilvl w:val="0"/>
                <w:numId w:val="47"/>
              </w:numPr>
              <w:rPr>
                <w:sz w:val="22"/>
                <w:szCs w:val="22"/>
              </w:rPr>
            </w:pPr>
            <w:r w:rsidRPr="00CF2E13">
              <w:rPr>
                <w:sz w:val="22"/>
                <w:szCs w:val="22"/>
              </w:rPr>
              <w:t>Is the process for communicating these measurements to students adequate?</w:t>
            </w:r>
          </w:p>
        </w:tc>
      </w:tr>
      <w:tr w:rsidR="00B650C4" w:rsidRPr="00CF2E13" w14:paraId="364AEF19" w14:textId="77777777" w:rsidTr="28339B5F">
        <w:trPr>
          <w:trHeight w:val="270"/>
        </w:trPr>
        <w:tc>
          <w:tcPr>
            <w:tcW w:w="14598" w:type="dxa"/>
            <w:gridSpan w:val="4"/>
            <w:tcBorders>
              <w:bottom w:val="single" w:sz="6" w:space="0" w:color="000080"/>
            </w:tcBorders>
            <w:shd w:val="clear" w:color="auto" w:fill="D9D9D9" w:themeFill="background1" w:themeFillShade="D9"/>
          </w:tcPr>
          <w:p w14:paraId="1195AE43" w14:textId="77777777" w:rsidR="00B650C4" w:rsidRPr="00CF2E13" w:rsidRDefault="00B650C4" w:rsidP="00633624">
            <w:pPr>
              <w:rPr>
                <w:sz w:val="22"/>
                <w:szCs w:val="22"/>
              </w:rPr>
            </w:pPr>
            <w:r w:rsidRPr="00B650C4">
              <w:rPr>
                <w:b/>
                <w:sz w:val="22"/>
                <w:szCs w:val="22"/>
              </w:rPr>
              <w:t>III.D   Program Evaluation</w:t>
            </w:r>
          </w:p>
        </w:tc>
      </w:tr>
      <w:tr w:rsidR="00FA3527" w:rsidRPr="00CF2E13" w14:paraId="4CB85E00" w14:textId="77777777" w:rsidTr="28339B5F">
        <w:trPr>
          <w:trHeight w:val="270"/>
        </w:trPr>
        <w:tc>
          <w:tcPr>
            <w:tcW w:w="738" w:type="dxa"/>
            <w:shd w:val="clear" w:color="auto" w:fill="auto"/>
          </w:tcPr>
          <w:p w14:paraId="73C352BE" w14:textId="77777777" w:rsidR="00FA3527" w:rsidRPr="00B650C4" w:rsidRDefault="00FA3527" w:rsidP="00633624">
            <w:pPr>
              <w:rPr>
                <w:b/>
                <w:sz w:val="20"/>
                <w:szCs w:val="20"/>
              </w:rPr>
            </w:pPr>
            <w:r w:rsidRPr="00B650C4">
              <w:rPr>
                <w:b/>
                <w:sz w:val="20"/>
                <w:szCs w:val="20"/>
              </w:rPr>
              <w:t>IIID1</w:t>
            </w:r>
          </w:p>
        </w:tc>
        <w:tc>
          <w:tcPr>
            <w:tcW w:w="6015" w:type="dxa"/>
            <w:shd w:val="clear" w:color="auto" w:fill="auto"/>
          </w:tcPr>
          <w:p w14:paraId="274A39DD" w14:textId="77777777" w:rsidR="00FA3527" w:rsidRPr="00CF2E13" w:rsidRDefault="00FA3527" w:rsidP="00633624">
            <w:pPr>
              <w:tabs>
                <w:tab w:val="left" w:pos="1125"/>
              </w:tabs>
              <w:rPr>
                <w:sz w:val="22"/>
                <w:szCs w:val="22"/>
                <w:highlight w:val="yellow"/>
              </w:rPr>
            </w:pPr>
            <w:r w:rsidRPr="00CF2E13">
              <w:rPr>
                <w:sz w:val="22"/>
                <w:szCs w:val="22"/>
              </w:rPr>
              <w:t>The Program will evaluate its curriculum, teaching and learning methods, assessment methods, and Program Faculty effectiveness and use the results for continuous quality improvement of the teaching and learning environment.</w:t>
            </w:r>
          </w:p>
        </w:tc>
        <w:tc>
          <w:tcPr>
            <w:tcW w:w="7845" w:type="dxa"/>
            <w:gridSpan w:val="2"/>
            <w:shd w:val="clear" w:color="auto" w:fill="auto"/>
          </w:tcPr>
          <w:p w14:paraId="659A89E8" w14:textId="77777777" w:rsidR="00FA3527" w:rsidRPr="00CF2E13" w:rsidRDefault="00FA3527" w:rsidP="00D9423F">
            <w:pPr>
              <w:numPr>
                <w:ilvl w:val="0"/>
                <w:numId w:val="38"/>
              </w:numPr>
              <w:rPr>
                <w:sz w:val="22"/>
                <w:szCs w:val="22"/>
              </w:rPr>
            </w:pPr>
            <w:r w:rsidRPr="00CF2E13">
              <w:rPr>
                <w:sz w:val="22"/>
                <w:szCs w:val="22"/>
              </w:rPr>
              <w:t>Is there a body or are there persons responsible for the ongoing evaluation of the curriculum and course instruction?</w:t>
            </w:r>
          </w:p>
          <w:p w14:paraId="74A97314" w14:textId="77777777" w:rsidR="00FA3527" w:rsidRPr="00CF2E13" w:rsidRDefault="00FA3527" w:rsidP="00D9423F">
            <w:pPr>
              <w:numPr>
                <w:ilvl w:val="0"/>
                <w:numId w:val="38"/>
              </w:numPr>
              <w:rPr>
                <w:sz w:val="22"/>
                <w:szCs w:val="22"/>
              </w:rPr>
            </w:pPr>
            <w:r w:rsidRPr="00CF2E13">
              <w:rPr>
                <w:sz w:val="22"/>
                <w:szCs w:val="22"/>
              </w:rPr>
              <w:t xml:space="preserve">Is there evidence of ongoing evaluation of the curriculum and course instruction? </w:t>
            </w:r>
          </w:p>
          <w:p w14:paraId="23B0B264" w14:textId="77777777" w:rsidR="00FA3527" w:rsidRPr="00CF2E13" w:rsidRDefault="00FA3527" w:rsidP="00D9423F">
            <w:pPr>
              <w:numPr>
                <w:ilvl w:val="0"/>
                <w:numId w:val="38"/>
              </w:numPr>
              <w:rPr>
                <w:sz w:val="22"/>
                <w:szCs w:val="22"/>
              </w:rPr>
            </w:pPr>
            <w:r w:rsidRPr="00CF2E13">
              <w:rPr>
                <w:sz w:val="22"/>
                <w:szCs w:val="22"/>
              </w:rPr>
              <w:t>Has the Program used the results for improvement of the teaching and learning environment?</w:t>
            </w:r>
          </w:p>
        </w:tc>
      </w:tr>
      <w:tr w:rsidR="00FA3527" w:rsidRPr="00CF2E13" w14:paraId="745D0379" w14:textId="77777777" w:rsidTr="28339B5F">
        <w:trPr>
          <w:trHeight w:val="270"/>
        </w:trPr>
        <w:tc>
          <w:tcPr>
            <w:tcW w:w="738" w:type="dxa"/>
            <w:tcBorders>
              <w:bottom w:val="single" w:sz="6" w:space="0" w:color="000080"/>
            </w:tcBorders>
            <w:shd w:val="clear" w:color="auto" w:fill="auto"/>
          </w:tcPr>
          <w:p w14:paraId="57FAFE44" w14:textId="77777777" w:rsidR="00FA3527" w:rsidRPr="00B650C4" w:rsidRDefault="00FA3527" w:rsidP="00633624">
            <w:pPr>
              <w:rPr>
                <w:b/>
                <w:sz w:val="20"/>
                <w:szCs w:val="20"/>
              </w:rPr>
            </w:pPr>
            <w:r w:rsidRPr="00B650C4">
              <w:rPr>
                <w:b/>
                <w:sz w:val="20"/>
                <w:szCs w:val="20"/>
              </w:rPr>
              <w:t>IIID2</w:t>
            </w:r>
          </w:p>
        </w:tc>
        <w:tc>
          <w:tcPr>
            <w:tcW w:w="6015" w:type="dxa"/>
            <w:tcBorders>
              <w:bottom w:val="single" w:sz="6" w:space="0" w:color="000080"/>
            </w:tcBorders>
            <w:shd w:val="clear" w:color="auto" w:fill="auto"/>
          </w:tcPr>
          <w:p w14:paraId="52F94F7E" w14:textId="77777777" w:rsidR="00FA3527" w:rsidRPr="00CF2E13" w:rsidRDefault="00FA3527" w:rsidP="00633624">
            <w:pPr>
              <w:rPr>
                <w:color w:val="000000"/>
                <w:sz w:val="22"/>
                <w:szCs w:val="22"/>
              </w:rPr>
            </w:pPr>
            <w:r w:rsidRPr="00CF2E13">
              <w:rPr>
                <w:color w:val="000000"/>
                <w:sz w:val="22"/>
                <w:szCs w:val="22"/>
                <w:lang w:val="en"/>
              </w:rPr>
              <w:t>The Program will collect, analyze, and use the assessments of student competency attainment for continuous improvement.</w:t>
            </w:r>
          </w:p>
        </w:tc>
        <w:tc>
          <w:tcPr>
            <w:tcW w:w="7845" w:type="dxa"/>
            <w:gridSpan w:val="2"/>
            <w:tcBorders>
              <w:bottom w:val="single" w:sz="6" w:space="0" w:color="000080"/>
            </w:tcBorders>
            <w:shd w:val="clear" w:color="auto" w:fill="auto"/>
          </w:tcPr>
          <w:p w14:paraId="416B77FB" w14:textId="77777777" w:rsidR="00FA3527" w:rsidRPr="00CF2E13" w:rsidRDefault="00FA3527" w:rsidP="00D9423F">
            <w:pPr>
              <w:numPr>
                <w:ilvl w:val="0"/>
                <w:numId w:val="37"/>
              </w:numPr>
              <w:rPr>
                <w:sz w:val="22"/>
                <w:szCs w:val="22"/>
              </w:rPr>
            </w:pPr>
            <w:r w:rsidRPr="00CF2E13">
              <w:rPr>
                <w:sz w:val="22"/>
                <w:szCs w:val="22"/>
              </w:rPr>
              <w:t>Does the program have a process to collect and analyze program level measures of competency attainment?</w:t>
            </w:r>
          </w:p>
          <w:p w14:paraId="52E69E8A" w14:textId="77777777" w:rsidR="00FA3527" w:rsidRPr="00CF2E13" w:rsidRDefault="00FA3527" w:rsidP="00D9423F">
            <w:pPr>
              <w:numPr>
                <w:ilvl w:val="0"/>
                <w:numId w:val="37"/>
              </w:numPr>
              <w:rPr>
                <w:sz w:val="22"/>
                <w:szCs w:val="22"/>
              </w:rPr>
            </w:pPr>
            <w:r w:rsidRPr="00CF2E13">
              <w:rPr>
                <w:sz w:val="22"/>
                <w:szCs w:val="22"/>
              </w:rPr>
              <w:t>Is there evidence of use of the results for Program improvement?</w:t>
            </w:r>
          </w:p>
        </w:tc>
      </w:tr>
      <w:tr w:rsidR="00FA3527" w:rsidRPr="00CF2E13" w14:paraId="38B43387" w14:textId="77777777" w:rsidTr="28339B5F">
        <w:trPr>
          <w:trHeight w:val="453"/>
        </w:trPr>
        <w:tc>
          <w:tcPr>
            <w:tcW w:w="14598" w:type="dxa"/>
            <w:gridSpan w:val="4"/>
            <w:tcBorders>
              <w:bottom w:val="single" w:sz="6" w:space="0" w:color="000080"/>
            </w:tcBorders>
            <w:shd w:val="clear" w:color="auto" w:fill="D9D9D9" w:themeFill="background1" w:themeFillShade="D9"/>
          </w:tcPr>
          <w:p w14:paraId="2F5B3604" w14:textId="77777777" w:rsidR="00FA3527" w:rsidRPr="00CF2E13" w:rsidRDefault="00FA3527" w:rsidP="00CD4556">
            <w:pPr>
              <w:pStyle w:val="BodyText"/>
              <w:rPr>
                <w:b/>
                <w:bCs/>
                <w:sz w:val="22"/>
                <w:szCs w:val="22"/>
              </w:rPr>
            </w:pPr>
            <w:r w:rsidRPr="00CF2E13">
              <w:rPr>
                <w:b/>
                <w:bCs/>
                <w:sz w:val="22"/>
                <w:szCs w:val="22"/>
              </w:rPr>
              <w:t>IV   Faculty Teaching, Scholarship and Service</w:t>
            </w:r>
            <w:r w:rsidRPr="00CF2E13">
              <w:rPr>
                <w:b/>
                <w:bCs/>
                <w:sz w:val="22"/>
                <w:szCs w:val="22"/>
              </w:rPr>
              <w:tab/>
            </w:r>
          </w:p>
          <w:p w14:paraId="5933F112" w14:textId="77777777" w:rsidR="00FA3527" w:rsidRPr="00CF2E13" w:rsidRDefault="00FA3527" w:rsidP="00CD4556">
            <w:pPr>
              <w:rPr>
                <w:sz w:val="22"/>
                <w:szCs w:val="22"/>
              </w:rPr>
            </w:pPr>
            <w:r w:rsidRPr="00CF2E13">
              <w:rPr>
                <w:b/>
                <w:bCs/>
                <w:sz w:val="22"/>
                <w:szCs w:val="22"/>
              </w:rPr>
              <w:t>IVA  Qualifications and Responsibilities</w:t>
            </w:r>
          </w:p>
        </w:tc>
      </w:tr>
      <w:tr w:rsidR="00FA3527" w:rsidRPr="00CF2E13" w14:paraId="2D732001" w14:textId="77777777" w:rsidTr="28339B5F">
        <w:trPr>
          <w:trHeight w:val="270"/>
        </w:trPr>
        <w:tc>
          <w:tcPr>
            <w:tcW w:w="738" w:type="dxa"/>
            <w:shd w:val="clear" w:color="auto" w:fill="auto"/>
          </w:tcPr>
          <w:p w14:paraId="7429A2C6" w14:textId="77777777" w:rsidR="00FA3527" w:rsidRPr="00CF2E13" w:rsidRDefault="00FA3527" w:rsidP="28339B5F">
            <w:pPr>
              <w:rPr>
                <w:b/>
                <w:bCs/>
                <w:sz w:val="22"/>
                <w:szCs w:val="22"/>
              </w:rPr>
            </w:pPr>
            <w:r w:rsidRPr="28339B5F">
              <w:rPr>
                <w:b/>
                <w:bCs/>
                <w:sz w:val="22"/>
                <w:szCs w:val="22"/>
              </w:rPr>
              <w:lastRenderedPageBreak/>
              <w:t>IVA1</w:t>
            </w:r>
          </w:p>
        </w:tc>
        <w:tc>
          <w:tcPr>
            <w:tcW w:w="6015" w:type="dxa"/>
            <w:shd w:val="clear" w:color="auto" w:fill="auto"/>
          </w:tcPr>
          <w:p w14:paraId="7C5672DF" w14:textId="77777777" w:rsidR="00FA3527" w:rsidRPr="00CF2E13" w:rsidRDefault="00FA3527" w:rsidP="00CD4556">
            <w:pPr>
              <w:tabs>
                <w:tab w:val="left" w:pos="720"/>
              </w:tabs>
              <w:rPr>
                <w:b/>
                <w:bCs/>
                <w:sz w:val="22"/>
                <w:szCs w:val="22"/>
              </w:rPr>
            </w:pPr>
            <w:r w:rsidRPr="00CF2E13">
              <w:rPr>
                <w:sz w:val="22"/>
                <w:szCs w:val="22"/>
                <w:lang w:val="en"/>
              </w:rPr>
              <w:t>Program and University leadership will ensure that the complement, involvement and qualifications of Program Faculty are sufficient to accomplish the mission of the Program.</w:t>
            </w:r>
          </w:p>
        </w:tc>
        <w:tc>
          <w:tcPr>
            <w:tcW w:w="7845" w:type="dxa"/>
            <w:gridSpan w:val="2"/>
            <w:shd w:val="clear" w:color="auto" w:fill="auto"/>
          </w:tcPr>
          <w:p w14:paraId="1B81D943" w14:textId="77777777" w:rsidR="00FA3527" w:rsidRPr="00CF2E13" w:rsidRDefault="00FA3527" w:rsidP="00D9423F">
            <w:pPr>
              <w:numPr>
                <w:ilvl w:val="0"/>
                <w:numId w:val="4"/>
              </w:numPr>
              <w:rPr>
                <w:sz w:val="22"/>
                <w:szCs w:val="22"/>
              </w:rPr>
            </w:pPr>
            <w:r w:rsidRPr="00CF2E13">
              <w:rPr>
                <w:sz w:val="22"/>
                <w:szCs w:val="22"/>
              </w:rPr>
              <w:t>Can the current size and composition of the core</w:t>
            </w:r>
            <w:r w:rsidRPr="00CF2E13">
              <w:rPr>
                <w:rStyle w:val="FootnoteReference"/>
                <w:sz w:val="22"/>
                <w:szCs w:val="22"/>
              </w:rPr>
              <w:footnoteReference w:id="6"/>
            </w:r>
            <w:r w:rsidRPr="00CF2E13">
              <w:rPr>
                <w:sz w:val="22"/>
                <w:szCs w:val="22"/>
              </w:rPr>
              <w:t xml:space="preserve"> faculty meet the Program’s stated goals and objectives?</w:t>
            </w:r>
          </w:p>
          <w:p w14:paraId="5F78A9BE" w14:textId="77777777" w:rsidR="00FA3527" w:rsidRPr="00CF2E13" w:rsidRDefault="00FA3527" w:rsidP="00D9423F">
            <w:pPr>
              <w:numPr>
                <w:ilvl w:val="0"/>
                <w:numId w:val="4"/>
              </w:numPr>
              <w:rPr>
                <w:sz w:val="22"/>
                <w:szCs w:val="22"/>
              </w:rPr>
            </w:pPr>
            <w:r w:rsidRPr="00CF2E13">
              <w:rPr>
                <w:sz w:val="22"/>
                <w:szCs w:val="22"/>
              </w:rPr>
              <w:t xml:space="preserve">If the Program has less than three core faculty, is this complement sufficient to meet the stated objectives.  </w:t>
            </w:r>
          </w:p>
          <w:p w14:paraId="3314C606" w14:textId="77777777" w:rsidR="00FA3527" w:rsidRPr="00CF2E13" w:rsidRDefault="00FA3527" w:rsidP="00D9423F">
            <w:pPr>
              <w:numPr>
                <w:ilvl w:val="0"/>
                <w:numId w:val="4"/>
              </w:numPr>
              <w:rPr>
                <w:sz w:val="22"/>
                <w:szCs w:val="22"/>
              </w:rPr>
            </w:pPr>
            <w:r w:rsidRPr="00CF2E13">
              <w:rPr>
                <w:sz w:val="22"/>
                <w:szCs w:val="22"/>
              </w:rPr>
              <w:t>Are the faculty qualified academically</w:t>
            </w:r>
            <w:r w:rsidRPr="00CF2E13">
              <w:rPr>
                <w:rStyle w:val="FootnoteReference"/>
                <w:sz w:val="22"/>
                <w:szCs w:val="22"/>
              </w:rPr>
              <w:footnoteReference w:id="7"/>
            </w:r>
            <w:r w:rsidRPr="00CF2E13">
              <w:rPr>
                <w:sz w:val="22"/>
                <w:szCs w:val="22"/>
              </w:rPr>
              <w:t xml:space="preserve"> to teach the courses they are assigned?</w:t>
            </w:r>
          </w:p>
          <w:p w14:paraId="3EFDB284" w14:textId="77777777" w:rsidR="00FA3527" w:rsidRPr="00CF2E13" w:rsidRDefault="00FA3527" w:rsidP="00D9423F">
            <w:pPr>
              <w:numPr>
                <w:ilvl w:val="0"/>
                <w:numId w:val="4"/>
              </w:numPr>
              <w:rPr>
                <w:sz w:val="22"/>
                <w:szCs w:val="22"/>
              </w:rPr>
            </w:pPr>
            <w:r w:rsidRPr="00CF2E13">
              <w:rPr>
                <w:sz w:val="22"/>
                <w:szCs w:val="22"/>
              </w:rPr>
              <w:t>If no, are they qualified professionally</w:t>
            </w:r>
            <w:r w:rsidRPr="00CF2E13">
              <w:rPr>
                <w:rStyle w:val="FootnoteReference"/>
                <w:sz w:val="22"/>
                <w:szCs w:val="22"/>
              </w:rPr>
              <w:footnoteReference w:id="8"/>
            </w:r>
            <w:r w:rsidRPr="00CF2E13">
              <w:rPr>
                <w:sz w:val="22"/>
                <w:szCs w:val="22"/>
              </w:rPr>
              <w:t>?</w:t>
            </w:r>
          </w:p>
          <w:p w14:paraId="25B63FBB" w14:textId="77777777" w:rsidR="00FA3527" w:rsidRPr="00CF2E13" w:rsidRDefault="00FA3527" w:rsidP="00D9423F">
            <w:pPr>
              <w:numPr>
                <w:ilvl w:val="0"/>
                <w:numId w:val="4"/>
              </w:numPr>
              <w:rPr>
                <w:sz w:val="22"/>
                <w:szCs w:val="22"/>
              </w:rPr>
            </w:pPr>
            <w:r w:rsidRPr="00CF2E13">
              <w:rPr>
                <w:sz w:val="22"/>
                <w:szCs w:val="22"/>
              </w:rPr>
              <w:t>Is the process clear pertaining to faculty teaching responsibilities, including:</w:t>
            </w:r>
          </w:p>
          <w:p w14:paraId="5BB7B13D" w14:textId="77777777" w:rsidR="00FA3527" w:rsidRPr="00CF2E13" w:rsidRDefault="00FA3527" w:rsidP="00D9423F">
            <w:pPr>
              <w:numPr>
                <w:ilvl w:val="0"/>
                <w:numId w:val="42"/>
              </w:numPr>
              <w:ind w:left="897" w:hanging="270"/>
              <w:rPr>
                <w:sz w:val="22"/>
                <w:szCs w:val="22"/>
              </w:rPr>
            </w:pPr>
            <w:r w:rsidRPr="00CF2E13">
              <w:rPr>
                <w:sz w:val="22"/>
                <w:szCs w:val="22"/>
              </w:rPr>
              <w:t>Are normal and minimal teaching responsibilities clear (class hours/weeks);</w:t>
            </w:r>
          </w:p>
          <w:p w14:paraId="311755DD" w14:textId="77777777" w:rsidR="00FA3527" w:rsidRPr="00CF2E13" w:rsidRDefault="00FA3527" w:rsidP="00D9423F">
            <w:pPr>
              <w:numPr>
                <w:ilvl w:val="0"/>
                <w:numId w:val="42"/>
              </w:numPr>
              <w:ind w:left="897" w:hanging="270"/>
              <w:rPr>
                <w:sz w:val="22"/>
                <w:szCs w:val="22"/>
              </w:rPr>
            </w:pPr>
            <w:r w:rsidRPr="00CF2E13">
              <w:rPr>
                <w:sz w:val="22"/>
                <w:szCs w:val="22"/>
              </w:rPr>
              <w:t>How teaching assignments are allocated to the various faculty members;</w:t>
            </w:r>
          </w:p>
          <w:p w14:paraId="6745DDEB" w14:textId="77777777" w:rsidR="00FA3527" w:rsidRPr="00CF2E13" w:rsidRDefault="00FA3527" w:rsidP="00D9423F">
            <w:pPr>
              <w:numPr>
                <w:ilvl w:val="0"/>
                <w:numId w:val="42"/>
              </w:numPr>
              <w:ind w:left="897" w:hanging="270"/>
              <w:rPr>
                <w:sz w:val="22"/>
                <w:szCs w:val="22"/>
              </w:rPr>
            </w:pPr>
            <w:r w:rsidRPr="00CF2E13">
              <w:rPr>
                <w:sz w:val="22"/>
                <w:szCs w:val="22"/>
              </w:rPr>
              <w:t xml:space="preserve">Procedures whereby a faculty member might be released from teaching obligations for research, community service or administration; and </w:t>
            </w:r>
          </w:p>
          <w:p w14:paraId="75050359" w14:textId="77777777" w:rsidR="00FA3527" w:rsidRDefault="00FA3527" w:rsidP="00D9423F">
            <w:pPr>
              <w:numPr>
                <w:ilvl w:val="0"/>
                <w:numId w:val="42"/>
              </w:numPr>
              <w:ind w:left="897" w:hanging="270"/>
              <w:rPr>
                <w:sz w:val="22"/>
                <w:szCs w:val="22"/>
              </w:rPr>
            </w:pPr>
            <w:r w:rsidRPr="00CF2E13">
              <w:rPr>
                <w:sz w:val="22"/>
                <w:szCs w:val="22"/>
              </w:rPr>
              <w:t>Policy regarding consulting and other activities outside the University.</w:t>
            </w:r>
          </w:p>
          <w:p w14:paraId="7E5F6A04" w14:textId="61602DDD" w:rsidR="00436C5A" w:rsidRPr="00CF2E13" w:rsidRDefault="00436C5A" w:rsidP="002C6630">
            <w:pPr>
              <w:rPr>
                <w:sz w:val="22"/>
                <w:szCs w:val="22"/>
              </w:rPr>
            </w:pPr>
            <w:r>
              <w:rPr>
                <w:sz w:val="22"/>
                <w:szCs w:val="22"/>
              </w:rPr>
              <w:t>f. Is there a process in place for keeping all faculty informed of program updates?</w:t>
            </w:r>
          </w:p>
        </w:tc>
      </w:tr>
      <w:tr w:rsidR="00FA3527" w:rsidRPr="00CF2E13" w14:paraId="0BEB152D" w14:textId="77777777" w:rsidTr="28339B5F">
        <w:trPr>
          <w:trHeight w:val="270"/>
        </w:trPr>
        <w:tc>
          <w:tcPr>
            <w:tcW w:w="738" w:type="dxa"/>
            <w:shd w:val="clear" w:color="auto" w:fill="auto"/>
          </w:tcPr>
          <w:p w14:paraId="349F8647" w14:textId="77777777" w:rsidR="00FA3527" w:rsidRPr="00CF2E13" w:rsidRDefault="00FA3527" w:rsidP="00CD4556">
            <w:pPr>
              <w:rPr>
                <w:b/>
                <w:sz w:val="22"/>
                <w:szCs w:val="22"/>
              </w:rPr>
            </w:pPr>
            <w:r w:rsidRPr="00CF2E13">
              <w:rPr>
                <w:b/>
                <w:sz w:val="22"/>
                <w:szCs w:val="22"/>
              </w:rPr>
              <w:t>IVA2</w:t>
            </w:r>
          </w:p>
        </w:tc>
        <w:tc>
          <w:tcPr>
            <w:tcW w:w="6015" w:type="dxa"/>
            <w:shd w:val="clear" w:color="auto" w:fill="auto"/>
          </w:tcPr>
          <w:p w14:paraId="66EF294F" w14:textId="77777777" w:rsidR="00FA3527" w:rsidRPr="00CF2E13" w:rsidRDefault="00FA3527" w:rsidP="00CD4556">
            <w:pPr>
              <w:rPr>
                <w:sz w:val="22"/>
                <w:szCs w:val="22"/>
              </w:rPr>
            </w:pPr>
            <w:r w:rsidRPr="00CF2E13">
              <w:rPr>
                <w:sz w:val="22"/>
                <w:szCs w:val="22"/>
              </w:rPr>
              <w:t>The Program will foster faculty diversity and a culture of inclusiveness in the learning environment.</w:t>
            </w:r>
          </w:p>
          <w:p w14:paraId="00109B89" w14:textId="77777777" w:rsidR="00FA3527" w:rsidRPr="00CF2E13" w:rsidRDefault="00FA3527" w:rsidP="00CD4556">
            <w:pPr>
              <w:rPr>
                <w:sz w:val="22"/>
                <w:szCs w:val="22"/>
              </w:rPr>
            </w:pPr>
          </w:p>
        </w:tc>
        <w:tc>
          <w:tcPr>
            <w:tcW w:w="7845" w:type="dxa"/>
            <w:gridSpan w:val="2"/>
            <w:shd w:val="clear" w:color="auto" w:fill="auto"/>
          </w:tcPr>
          <w:p w14:paraId="182B9676" w14:textId="77777777" w:rsidR="00FA3527" w:rsidRPr="00CF2E13" w:rsidRDefault="00FA3527" w:rsidP="00D9423F">
            <w:pPr>
              <w:numPr>
                <w:ilvl w:val="0"/>
                <w:numId w:val="5"/>
              </w:numPr>
              <w:rPr>
                <w:sz w:val="22"/>
                <w:szCs w:val="22"/>
              </w:rPr>
            </w:pPr>
            <w:r w:rsidRPr="00CF2E13">
              <w:rPr>
                <w:sz w:val="22"/>
                <w:szCs w:val="22"/>
              </w:rPr>
              <w:t>Is there diversity</w:t>
            </w:r>
            <w:r w:rsidRPr="00CF2E13">
              <w:rPr>
                <w:rStyle w:val="FootnoteReference"/>
                <w:sz w:val="22"/>
                <w:szCs w:val="22"/>
              </w:rPr>
              <w:footnoteReference w:id="9"/>
            </w:r>
            <w:r w:rsidRPr="00CF2E13">
              <w:rPr>
                <w:sz w:val="22"/>
                <w:szCs w:val="22"/>
              </w:rPr>
              <w:t xml:space="preserve"> in the faculty composition? If not, does use of guest lecturers, faculty from other programs, preceptors and mentors help to achieve diversity?</w:t>
            </w:r>
          </w:p>
          <w:p w14:paraId="5B37EF7A" w14:textId="77777777" w:rsidR="00FA3527" w:rsidRPr="00CF2E13" w:rsidRDefault="00FA3527" w:rsidP="00D9423F">
            <w:pPr>
              <w:numPr>
                <w:ilvl w:val="0"/>
                <w:numId w:val="5"/>
              </w:numPr>
              <w:rPr>
                <w:sz w:val="22"/>
                <w:szCs w:val="22"/>
              </w:rPr>
            </w:pPr>
            <w:r w:rsidRPr="00CF2E13">
              <w:rPr>
                <w:sz w:val="22"/>
                <w:szCs w:val="22"/>
              </w:rPr>
              <w:t>Is there a culture of inclusivity?</w:t>
            </w:r>
          </w:p>
        </w:tc>
      </w:tr>
      <w:tr w:rsidR="00FA3527" w:rsidRPr="00CF2E13" w14:paraId="02821A21" w14:textId="77777777" w:rsidTr="28339B5F">
        <w:trPr>
          <w:trHeight w:val="270"/>
        </w:trPr>
        <w:tc>
          <w:tcPr>
            <w:tcW w:w="738" w:type="dxa"/>
            <w:shd w:val="clear" w:color="auto" w:fill="auto"/>
          </w:tcPr>
          <w:p w14:paraId="5498184B" w14:textId="77777777" w:rsidR="00FA3527" w:rsidRPr="00CF2E13" w:rsidRDefault="00FA3527" w:rsidP="00CD4556">
            <w:pPr>
              <w:rPr>
                <w:b/>
                <w:sz w:val="22"/>
                <w:szCs w:val="22"/>
              </w:rPr>
            </w:pPr>
            <w:r w:rsidRPr="00CF2E13">
              <w:rPr>
                <w:b/>
                <w:sz w:val="22"/>
                <w:szCs w:val="22"/>
              </w:rPr>
              <w:t>IVA3</w:t>
            </w:r>
          </w:p>
        </w:tc>
        <w:tc>
          <w:tcPr>
            <w:tcW w:w="6015" w:type="dxa"/>
            <w:shd w:val="clear" w:color="auto" w:fill="auto"/>
          </w:tcPr>
          <w:p w14:paraId="69E8D0E2" w14:textId="77777777" w:rsidR="00FA3527" w:rsidRPr="00CF2E13" w:rsidRDefault="00FA3527" w:rsidP="00CD4556">
            <w:pPr>
              <w:rPr>
                <w:sz w:val="22"/>
                <w:szCs w:val="22"/>
              </w:rPr>
            </w:pPr>
            <w:r w:rsidRPr="00CF2E13">
              <w:rPr>
                <w:sz w:val="22"/>
                <w:szCs w:val="22"/>
                <w:lang w:val="en"/>
              </w:rPr>
              <w:t>The Core Program faculty will have responsibility for making recommendations regarding admission of students, specifying healthcare management competencies, evaluating student performance and awarding degrees.</w:t>
            </w:r>
            <w:r w:rsidRPr="00CF2E13">
              <w:rPr>
                <w:sz w:val="22"/>
                <w:szCs w:val="22"/>
              </w:rPr>
              <w:tab/>
            </w:r>
          </w:p>
        </w:tc>
        <w:tc>
          <w:tcPr>
            <w:tcW w:w="7845" w:type="dxa"/>
            <w:gridSpan w:val="2"/>
            <w:shd w:val="clear" w:color="auto" w:fill="auto"/>
          </w:tcPr>
          <w:p w14:paraId="23A24D90" w14:textId="77777777" w:rsidR="00FA3527" w:rsidRPr="00CF2E13" w:rsidRDefault="00FA3527" w:rsidP="00D9423F">
            <w:pPr>
              <w:numPr>
                <w:ilvl w:val="0"/>
                <w:numId w:val="6"/>
              </w:numPr>
              <w:tabs>
                <w:tab w:val="num" w:pos="360"/>
              </w:tabs>
              <w:ind w:left="432" w:hanging="360"/>
              <w:rPr>
                <w:sz w:val="22"/>
                <w:szCs w:val="22"/>
              </w:rPr>
            </w:pPr>
            <w:r w:rsidRPr="00CF2E13">
              <w:rPr>
                <w:sz w:val="22"/>
                <w:szCs w:val="22"/>
              </w:rPr>
              <w:t>Do faculty have input in admissions decisions?</w:t>
            </w:r>
          </w:p>
          <w:p w14:paraId="24865086" w14:textId="77777777" w:rsidR="00FA3527" w:rsidRPr="00CF2E13" w:rsidRDefault="00FA3527" w:rsidP="00D9423F">
            <w:pPr>
              <w:numPr>
                <w:ilvl w:val="0"/>
                <w:numId w:val="6"/>
              </w:numPr>
              <w:tabs>
                <w:tab w:val="num" w:pos="360"/>
              </w:tabs>
              <w:ind w:left="432" w:hanging="360"/>
              <w:rPr>
                <w:sz w:val="22"/>
                <w:szCs w:val="22"/>
              </w:rPr>
            </w:pPr>
            <w:r w:rsidRPr="00CF2E13">
              <w:rPr>
                <w:sz w:val="22"/>
                <w:szCs w:val="22"/>
              </w:rPr>
              <w:t>Does the procedure for awarding degrees include input from Program faculty?</w:t>
            </w:r>
          </w:p>
          <w:p w14:paraId="4FCBFBE5" w14:textId="77777777" w:rsidR="00FA3527" w:rsidRPr="00CF2E13" w:rsidRDefault="00FA3527" w:rsidP="00D9423F">
            <w:pPr>
              <w:numPr>
                <w:ilvl w:val="0"/>
                <w:numId w:val="6"/>
              </w:numPr>
              <w:tabs>
                <w:tab w:val="num" w:pos="360"/>
              </w:tabs>
              <w:ind w:left="432" w:hanging="360"/>
              <w:rPr>
                <w:sz w:val="22"/>
                <w:szCs w:val="22"/>
              </w:rPr>
            </w:pPr>
            <w:r w:rsidRPr="00CF2E13">
              <w:rPr>
                <w:sz w:val="22"/>
                <w:szCs w:val="22"/>
              </w:rPr>
              <w:t>Do faculty have input in curriculum design and specifying healthcare management content?</w:t>
            </w:r>
          </w:p>
          <w:p w14:paraId="5F8B6A83" w14:textId="77777777" w:rsidR="00FA3527" w:rsidRPr="00CF2E13" w:rsidRDefault="00FA3527" w:rsidP="00D9423F">
            <w:pPr>
              <w:numPr>
                <w:ilvl w:val="0"/>
                <w:numId w:val="6"/>
              </w:numPr>
              <w:tabs>
                <w:tab w:val="num" w:pos="360"/>
              </w:tabs>
              <w:ind w:left="432" w:hanging="360"/>
              <w:rPr>
                <w:b/>
                <w:color w:val="FF0000"/>
                <w:sz w:val="22"/>
                <w:szCs w:val="22"/>
              </w:rPr>
            </w:pPr>
            <w:r w:rsidRPr="00CF2E13">
              <w:rPr>
                <w:sz w:val="22"/>
                <w:szCs w:val="22"/>
              </w:rPr>
              <w:t>Do the faculty as a unit have input in Program curriculum structure and course content assessment?</w:t>
            </w:r>
          </w:p>
        </w:tc>
      </w:tr>
      <w:tr w:rsidR="00FA3527" w:rsidRPr="00CF2E13" w14:paraId="64037170" w14:textId="77777777" w:rsidTr="28339B5F">
        <w:trPr>
          <w:trHeight w:val="270"/>
        </w:trPr>
        <w:tc>
          <w:tcPr>
            <w:tcW w:w="738" w:type="dxa"/>
            <w:shd w:val="clear" w:color="auto" w:fill="auto"/>
          </w:tcPr>
          <w:p w14:paraId="5431251A" w14:textId="77777777" w:rsidR="00FA3527" w:rsidRPr="00CF2E13" w:rsidRDefault="00FA3527" w:rsidP="00CD4556">
            <w:pPr>
              <w:rPr>
                <w:b/>
                <w:sz w:val="22"/>
                <w:szCs w:val="22"/>
              </w:rPr>
            </w:pPr>
            <w:r w:rsidRPr="00CF2E13">
              <w:rPr>
                <w:b/>
                <w:sz w:val="22"/>
                <w:szCs w:val="22"/>
              </w:rPr>
              <w:t>IVA4</w:t>
            </w:r>
          </w:p>
        </w:tc>
        <w:tc>
          <w:tcPr>
            <w:tcW w:w="6015" w:type="dxa"/>
            <w:shd w:val="clear" w:color="auto" w:fill="auto"/>
          </w:tcPr>
          <w:p w14:paraId="7C692A5D" w14:textId="77777777" w:rsidR="00FA3527" w:rsidRPr="00CF2E13" w:rsidRDefault="00FA3527" w:rsidP="00CD4556">
            <w:pPr>
              <w:rPr>
                <w:sz w:val="22"/>
                <w:szCs w:val="22"/>
              </w:rPr>
            </w:pPr>
            <w:r w:rsidRPr="00CF2E13">
              <w:rPr>
                <w:sz w:val="22"/>
                <w:szCs w:val="22"/>
                <w:lang w:val="en"/>
              </w:rPr>
              <w:t>Core Program faculty will participate in defining faculty needs and in recruiting faculty to teach in the Program in accordance with University policy.</w:t>
            </w:r>
          </w:p>
        </w:tc>
        <w:tc>
          <w:tcPr>
            <w:tcW w:w="7845" w:type="dxa"/>
            <w:gridSpan w:val="2"/>
            <w:shd w:val="clear" w:color="auto" w:fill="auto"/>
          </w:tcPr>
          <w:p w14:paraId="698B3369" w14:textId="77777777" w:rsidR="00FA3527" w:rsidRPr="00CF2E13" w:rsidRDefault="00FA3527" w:rsidP="00D9423F">
            <w:pPr>
              <w:numPr>
                <w:ilvl w:val="0"/>
                <w:numId w:val="32"/>
              </w:numPr>
              <w:rPr>
                <w:sz w:val="22"/>
                <w:szCs w:val="22"/>
              </w:rPr>
            </w:pPr>
            <w:r w:rsidRPr="00CF2E13">
              <w:rPr>
                <w:sz w:val="22"/>
                <w:szCs w:val="22"/>
              </w:rPr>
              <w:t xml:space="preserve">Is there a description of the mechanism by which faculty appointments are made according to University policy? </w:t>
            </w:r>
          </w:p>
          <w:p w14:paraId="1C402621" w14:textId="77777777" w:rsidR="00FA3527" w:rsidRPr="00CF2E13" w:rsidRDefault="00FA3527" w:rsidP="00D9423F">
            <w:pPr>
              <w:numPr>
                <w:ilvl w:val="0"/>
                <w:numId w:val="32"/>
              </w:numPr>
              <w:rPr>
                <w:sz w:val="22"/>
                <w:szCs w:val="22"/>
              </w:rPr>
            </w:pPr>
            <w:r w:rsidRPr="00CF2E13">
              <w:rPr>
                <w:sz w:val="22"/>
                <w:szCs w:val="22"/>
              </w:rPr>
              <w:t xml:space="preserve">In this description, do Core Program faculty (as mandated by University policy) have input for the recommendations to add faculty, recruitment processes, search </w:t>
            </w:r>
            <w:r w:rsidRPr="00CF2E13">
              <w:rPr>
                <w:sz w:val="22"/>
                <w:szCs w:val="22"/>
              </w:rPr>
              <w:lastRenderedPageBreak/>
              <w:t xml:space="preserve">procedures, and the system of processing and approving the different types of appointments? </w:t>
            </w:r>
          </w:p>
        </w:tc>
      </w:tr>
      <w:tr w:rsidR="00FA3527" w:rsidRPr="00CF2E13" w14:paraId="4024E543" w14:textId="77777777" w:rsidTr="28339B5F">
        <w:trPr>
          <w:trHeight w:val="270"/>
        </w:trPr>
        <w:tc>
          <w:tcPr>
            <w:tcW w:w="14598" w:type="dxa"/>
            <w:gridSpan w:val="4"/>
            <w:tcBorders>
              <w:bottom w:val="single" w:sz="6" w:space="0" w:color="000080"/>
            </w:tcBorders>
            <w:shd w:val="clear" w:color="auto" w:fill="D9D9D9" w:themeFill="background1" w:themeFillShade="D9"/>
          </w:tcPr>
          <w:p w14:paraId="7323D164" w14:textId="77777777" w:rsidR="00FA3527" w:rsidRPr="00CF2E13" w:rsidRDefault="00FA3527" w:rsidP="00CD4556">
            <w:pPr>
              <w:rPr>
                <w:sz w:val="22"/>
                <w:szCs w:val="22"/>
              </w:rPr>
            </w:pPr>
            <w:r w:rsidRPr="00CF2E13">
              <w:rPr>
                <w:b/>
                <w:bCs/>
                <w:sz w:val="22"/>
                <w:szCs w:val="22"/>
              </w:rPr>
              <w:lastRenderedPageBreak/>
              <w:t>IV.B.</w:t>
            </w:r>
            <w:r w:rsidRPr="00CF2E13">
              <w:rPr>
                <w:b/>
                <w:bCs/>
                <w:sz w:val="22"/>
                <w:szCs w:val="22"/>
              </w:rPr>
              <w:tab/>
              <w:t>Research and Scholarship</w:t>
            </w:r>
          </w:p>
        </w:tc>
      </w:tr>
      <w:tr w:rsidR="00FA3527" w:rsidRPr="00CF2E13" w14:paraId="39358DB9" w14:textId="77777777" w:rsidTr="28339B5F">
        <w:trPr>
          <w:trHeight w:val="1119"/>
        </w:trPr>
        <w:tc>
          <w:tcPr>
            <w:tcW w:w="738" w:type="dxa"/>
            <w:shd w:val="clear" w:color="auto" w:fill="auto"/>
          </w:tcPr>
          <w:p w14:paraId="627BFF73" w14:textId="77777777" w:rsidR="00FA3527" w:rsidRPr="00CF2E13" w:rsidRDefault="00FA3527" w:rsidP="00CD4556">
            <w:pPr>
              <w:rPr>
                <w:b/>
                <w:sz w:val="22"/>
                <w:szCs w:val="22"/>
              </w:rPr>
            </w:pPr>
            <w:r w:rsidRPr="00CF2E13">
              <w:rPr>
                <w:b/>
                <w:sz w:val="22"/>
                <w:szCs w:val="22"/>
              </w:rPr>
              <w:t>IVB1</w:t>
            </w:r>
          </w:p>
        </w:tc>
        <w:tc>
          <w:tcPr>
            <w:tcW w:w="6015" w:type="dxa"/>
            <w:shd w:val="clear" w:color="auto" w:fill="auto"/>
          </w:tcPr>
          <w:p w14:paraId="4A03BCE3" w14:textId="77777777" w:rsidR="00FA3527" w:rsidRPr="00CF2E13" w:rsidRDefault="00FA3527" w:rsidP="00CD4556">
            <w:pPr>
              <w:rPr>
                <w:sz w:val="22"/>
                <w:szCs w:val="22"/>
              </w:rPr>
            </w:pPr>
            <w:r w:rsidRPr="00CF2E13">
              <w:rPr>
                <w:color w:val="000000"/>
                <w:sz w:val="22"/>
                <w:szCs w:val="22"/>
                <w:lang w:val="en"/>
              </w:rPr>
              <w:t>Core Faculty will demonstrate a record of research, scholarship and /or professional achievement appropriate to their career stage, role and responsibilities associated with the Program, and the Program’s mission and goals.</w:t>
            </w:r>
          </w:p>
        </w:tc>
        <w:tc>
          <w:tcPr>
            <w:tcW w:w="7845" w:type="dxa"/>
            <w:gridSpan w:val="2"/>
            <w:shd w:val="clear" w:color="auto" w:fill="auto"/>
          </w:tcPr>
          <w:p w14:paraId="0C722FB4" w14:textId="77777777" w:rsidR="00FA3527" w:rsidRPr="00CF2E13" w:rsidRDefault="00FA3527" w:rsidP="00D9423F">
            <w:pPr>
              <w:numPr>
                <w:ilvl w:val="0"/>
                <w:numId w:val="30"/>
              </w:numPr>
              <w:rPr>
                <w:sz w:val="22"/>
                <w:szCs w:val="22"/>
              </w:rPr>
            </w:pPr>
            <w:r w:rsidRPr="00CF2E13">
              <w:rPr>
                <w:sz w:val="22"/>
                <w:szCs w:val="22"/>
              </w:rPr>
              <w:t>Have the content and quantity of current scholarship and/or professional achievement activities of each faculty member been shown to be appropriate for the current stage of their career and their role and responsibilities in the Program?</w:t>
            </w:r>
          </w:p>
          <w:p w14:paraId="139CBAB3" w14:textId="77777777" w:rsidR="00FA3527" w:rsidRPr="00CF2E13" w:rsidRDefault="00FA3527" w:rsidP="00D9423F">
            <w:pPr>
              <w:numPr>
                <w:ilvl w:val="0"/>
                <w:numId w:val="30"/>
              </w:numPr>
              <w:rPr>
                <w:sz w:val="22"/>
                <w:szCs w:val="22"/>
              </w:rPr>
            </w:pPr>
            <w:r w:rsidRPr="00CF2E13">
              <w:rPr>
                <w:sz w:val="22"/>
                <w:szCs w:val="22"/>
              </w:rPr>
              <w:t xml:space="preserve">Is there an assessment of the relationship between scholarly and professional achievement activities and the stated Program mission, goals and objectives?  </w:t>
            </w:r>
          </w:p>
          <w:p w14:paraId="7EB3223E" w14:textId="77777777" w:rsidR="00FA3527" w:rsidRPr="00CF2E13" w:rsidRDefault="00FA3527" w:rsidP="00D9423F">
            <w:pPr>
              <w:numPr>
                <w:ilvl w:val="0"/>
                <w:numId w:val="30"/>
              </w:numPr>
              <w:rPr>
                <w:sz w:val="22"/>
                <w:szCs w:val="22"/>
              </w:rPr>
            </w:pPr>
            <w:r w:rsidRPr="00CF2E13">
              <w:rPr>
                <w:sz w:val="22"/>
                <w:szCs w:val="22"/>
              </w:rPr>
              <w:t>If the relationship is not clearly stated or adequate, has the Program provided recommendations for changes and are there plans to implement them.</w:t>
            </w:r>
          </w:p>
        </w:tc>
      </w:tr>
      <w:tr w:rsidR="00FA3527" w:rsidRPr="00CF2E13" w14:paraId="3F06B978" w14:textId="77777777" w:rsidTr="28339B5F">
        <w:trPr>
          <w:trHeight w:val="270"/>
        </w:trPr>
        <w:tc>
          <w:tcPr>
            <w:tcW w:w="738" w:type="dxa"/>
            <w:shd w:val="clear" w:color="auto" w:fill="auto"/>
          </w:tcPr>
          <w:p w14:paraId="568ACCF2" w14:textId="77777777" w:rsidR="00FA3527" w:rsidRPr="00CF2E13" w:rsidRDefault="00FA3527" w:rsidP="00CD4556">
            <w:pPr>
              <w:rPr>
                <w:b/>
                <w:sz w:val="22"/>
                <w:szCs w:val="22"/>
              </w:rPr>
            </w:pPr>
            <w:r w:rsidRPr="00CF2E13">
              <w:rPr>
                <w:b/>
                <w:sz w:val="22"/>
                <w:szCs w:val="22"/>
              </w:rPr>
              <w:t>IVB2</w:t>
            </w:r>
          </w:p>
        </w:tc>
        <w:tc>
          <w:tcPr>
            <w:tcW w:w="6015" w:type="dxa"/>
            <w:shd w:val="clear" w:color="auto" w:fill="auto"/>
          </w:tcPr>
          <w:p w14:paraId="25E5387B" w14:textId="77777777" w:rsidR="00FA3527" w:rsidRPr="00CF2E13" w:rsidRDefault="00FA3527" w:rsidP="00CD4556">
            <w:pPr>
              <w:pStyle w:val="BodyText"/>
              <w:rPr>
                <w:sz w:val="22"/>
                <w:szCs w:val="22"/>
              </w:rPr>
            </w:pPr>
            <w:r w:rsidRPr="00CF2E13">
              <w:rPr>
                <w:sz w:val="22"/>
                <w:szCs w:val="22"/>
                <w:lang w:val="en"/>
              </w:rPr>
              <w:t>The Program will ensure that there is a systematic plan for, and investment in, individual faculty research and scholarship.</w:t>
            </w:r>
          </w:p>
        </w:tc>
        <w:tc>
          <w:tcPr>
            <w:tcW w:w="7845" w:type="dxa"/>
            <w:gridSpan w:val="2"/>
            <w:shd w:val="clear" w:color="auto" w:fill="auto"/>
          </w:tcPr>
          <w:p w14:paraId="65B494FB" w14:textId="77777777" w:rsidR="00FA3527" w:rsidRPr="00CF2E13" w:rsidRDefault="00FA3527" w:rsidP="00D9423F">
            <w:pPr>
              <w:numPr>
                <w:ilvl w:val="0"/>
                <w:numId w:val="7"/>
              </w:numPr>
              <w:rPr>
                <w:sz w:val="22"/>
                <w:szCs w:val="22"/>
              </w:rPr>
            </w:pPr>
            <w:r w:rsidRPr="00CF2E13">
              <w:rPr>
                <w:sz w:val="22"/>
                <w:szCs w:val="22"/>
              </w:rPr>
              <w:t>Is there a systematic plan for the scholarly development of all core faculty?</w:t>
            </w:r>
          </w:p>
          <w:p w14:paraId="5BC45A44" w14:textId="77777777" w:rsidR="00FA3527" w:rsidRPr="00CF2E13" w:rsidRDefault="00FA3527" w:rsidP="00CD4556">
            <w:pPr>
              <w:ind w:left="432"/>
              <w:rPr>
                <w:sz w:val="22"/>
                <w:szCs w:val="22"/>
              </w:rPr>
            </w:pPr>
            <w:r w:rsidRPr="00CF2E13">
              <w:rPr>
                <w:sz w:val="22"/>
                <w:szCs w:val="22"/>
              </w:rPr>
              <w:t>Is there a plan for the program director?</w:t>
            </w:r>
          </w:p>
          <w:p w14:paraId="16C7D0ED" w14:textId="77777777" w:rsidR="00FA3527" w:rsidRPr="00CF2E13" w:rsidRDefault="00FA3527" w:rsidP="00D9423F">
            <w:pPr>
              <w:numPr>
                <w:ilvl w:val="0"/>
                <w:numId w:val="7"/>
              </w:numPr>
              <w:rPr>
                <w:sz w:val="22"/>
                <w:szCs w:val="22"/>
              </w:rPr>
            </w:pPr>
            <w:r w:rsidRPr="00CF2E13">
              <w:rPr>
                <w:sz w:val="22"/>
                <w:szCs w:val="22"/>
              </w:rPr>
              <w:t>Have the regular faculty development activities in the Program been described?  Are these adequate?</w:t>
            </w:r>
          </w:p>
          <w:p w14:paraId="0AA6CEFF" w14:textId="77777777" w:rsidR="00FA3527" w:rsidRPr="00CF2E13" w:rsidRDefault="00FA3527" w:rsidP="00D9423F">
            <w:pPr>
              <w:numPr>
                <w:ilvl w:val="0"/>
                <w:numId w:val="7"/>
              </w:numPr>
              <w:rPr>
                <w:sz w:val="22"/>
                <w:szCs w:val="22"/>
              </w:rPr>
            </w:pPr>
            <w:r w:rsidRPr="00CF2E13">
              <w:rPr>
                <w:sz w:val="22"/>
                <w:szCs w:val="22"/>
              </w:rPr>
              <w:t>Is there an approach for providing and monitoring individual faculty scholarship development?</w:t>
            </w:r>
          </w:p>
          <w:p w14:paraId="3C5FB745" w14:textId="77777777" w:rsidR="00FA3527" w:rsidRPr="00CF2E13" w:rsidRDefault="00FA3527" w:rsidP="00D9423F">
            <w:pPr>
              <w:numPr>
                <w:ilvl w:val="0"/>
                <w:numId w:val="7"/>
              </w:numPr>
              <w:rPr>
                <w:sz w:val="22"/>
                <w:szCs w:val="22"/>
              </w:rPr>
            </w:pPr>
            <w:r w:rsidRPr="00CF2E13">
              <w:rPr>
                <w:sz w:val="22"/>
                <w:szCs w:val="22"/>
              </w:rPr>
              <w:t>Has a description of the Program and University level resources been provided?</w:t>
            </w:r>
          </w:p>
        </w:tc>
      </w:tr>
      <w:tr w:rsidR="00FA3527" w:rsidRPr="00CF2E13" w14:paraId="00DCAC3F" w14:textId="77777777" w:rsidTr="28339B5F">
        <w:trPr>
          <w:trHeight w:val="270"/>
        </w:trPr>
        <w:tc>
          <w:tcPr>
            <w:tcW w:w="14598" w:type="dxa"/>
            <w:gridSpan w:val="4"/>
            <w:tcBorders>
              <w:bottom w:val="single" w:sz="6" w:space="0" w:color="000080"/>
            </w:tcBorders>
            <w:shd w:val="clear" w:color="auto" w:fill="D9D9D9" w:themeFill="background1" w:themeFillShade="D9"/>
          </w:tcPr>
          <w:p w14:paraId="0005FD8D" w14:textId="77777777" w:rsidR="00FA3527" w:rsidRPr="00CF2E13" w:rsidRDefault="00FA3527" w:rsidP="00CD4556">
            <w:pPr>
              <w:rPr>
                <w:b/>
                <w:sz w:val="22"/>
                <w:szCs w:val="22"/>
              </w:rPr>
            </w:pPr>
            <w:r w:rsidRPr="00CF2E13">
              <w:rPr>
                <w:b/>
                <w:bCs/>
                <w:sz w:val="22"/>
                <w:szCs w:val="22"/>
              </w:rPr>
              <w:t>IV.C</w:t>
            </w:r>
            <w:r w:rsidRPr="00CF2E13">
              <w:rPr>
                <w:b/>
                <w:bCs/>
                <w:sz w:val="22"/>
                <w:szCs w:val="22"/>
              </w:rPr>
              <w:tab/>
              <w:t>Teaching</w:t>
            </w:r>
          </w:p>
        </w:tc>
      </w:tr>
      <w:tr w:rsidR="00FA3527" w:rsidRPr="00CF2E13" w14:paraId="4F9D1F24" w14:textId="77777777" w:rsidTr="28339B5F">
        <w:trPr>
          <w:trHeight w:val="270"/>
        </w:trPr>
        <w:tc>
          <w:tcPr>
            <w:tcW w:w="738" w:type="dxa"/>
            <w:shd w:val="clear" w:color="auto" w:fill="auto"/>
          </w:tcPr>
          <w:p w14:paraId="2CC88BD6" w14:textId="77777777" w:rsidR="00FA3527" w:rsidRPr="00CF2E13" w:rsidRDefault="00FA3527" w:rsidP="00CD4556">
            <w:pPr>
              <w:rPr>
                <w:b/>
                <w:sz w:val="22"/>
                <w:szCs w:val="22"/>
              </w:rPr>
            </w:pPr>
            <w:r w:rsidRPr="00CF2E13">
              <w:rPr>
                <w:b/>
                <w:sz w:val="22"/>
                <w:szCs w:val="22"/>
              </w:rPr>
              <w:t>IVC1</w:t>
            </w:r>
          </w:p>
        </w:tc>
        <w:tc>
          <w:tcPr>
            <w:tcW w:w="6015" w:type="dxa"/>
            <w:shd w:val="clear" w:color="auto" w:fill="auto"/>
          </w:tcPr>
          <w:p w14:paraId="24A9528D" w14:textId="77777777" w:rsidR="00FA3527" w:rsidRPr="00CF2E13" w:rsidRDefault="00FA3527" w:rsidP="00CD4556">
            <w:pPr>
              <w:rPr>
                <w:sz w:val="22"/>
                <w:szCs w:val="22"/>
              </w:rPr>
            </w:pPr>
            <w:r w:rsidRPr="00CF2E13">
              <w:rPr>
                <w:sz w:val="22"/>
                <w:szCs w:val="22"/>
                <w:lang w:val="en"/>
              </w:rPr>
              <w:t>The Program will ensure that there is a systematic plan for, and investment in, individual faculty pedagogical improvement.</w:t>
            </w:r>
          </w:p>
        </w:tc>
        <w:tc>
          <w:tcPr>
            <w:tcW w:w="7845" w:type="dxa"/>
            <w:gridSpan w:val="2"/>
            <w:shd w:val="clear" w:color="auto" w:fill="auto"/>
          </w:tcPr>
          <w:p w14:paraId="0ED0A94E" w14:textId="77777777" w:rsidR="00FA3527" w:rsidRPr="00CF2E13" w:rsidRDefault="00FA3527" w:rsidP="00D9423F">
            <w:pPr>
              <w:numPr>
                <w:ilvl w:val="0"/>
                <w:numId w:val="31"/>
              </w:numPr>
              <w:rPr>
                <w:sz w:val="22"/>
                <w:szCs w:val="22"/>
              </w:rPr>
            </w:pPr>
            <w:r w:rsidRPr="00CF2E13">
              <w:rPr>
                <w:sz w:val="22"/>
                <w:szCs w:val="22"/>
              </w:rPr>
              <w:t>Is there a systematic plan for pedagogical development of all core faculty?</w:t>
            </w:r>
          </w:p>
          <w:p w14:paraId="4A457E9D" w14:textId="4A8069D7" w:rsidR="00FA3527" w:rsidRPr="00CF2E13" w:rsidRDefault="00FA3527" w:rsidP="00D9423F">
            <w:pPr>
              <w:numPr>
                <w:ilvl w:val="0"/>
                <w:numId w:val="31"/>
              </w:numPr>
              <w:rPr>
                <w:sz w:val="22"/>
                <w:szCs w:val="22"/>
              </w:rPr>
            </w:pPr>
            <w:r w:rsidRPr="00CF2E13">
              <w:rPr>
                <w:sz w:val="22"/>
                <w:szCs w:val="22"/>
              </w:rPr>
              <w:t>Is this plan aligned with the Program’s competency development and assessment plan?</w:t>
            </w:r>
          </w:p>
          <w:p w14:paraId="67171B09" w14:textId="77777777" w:rsidR="00FA3527" w:rsidRPr="00CF2E13" w:rsidRDefault="00FA3527" w:rsidP="00D9423F">
            <w:pPr>
              <w:numPr>
                <w:ilvl w:val="0"/>
                <w:numId w:val="31"/>
              </w:numPr>
              <w:rPr>
                <w:sz w:val="22"/>
                <w:szCs w:val="22"/>
              </w:rPr>
            </w:pPr>
            <w:r w:rsidRPr="00CF2E13">
              <w:rPr>
                <w:sz w:val="22"/>
                <w:szCs w:val="22"/>
              </w:rPr>
              <w:t>Is there an approach for providing and monitoring individual faculty development in pedagogy?​</w:t>
            </w:r>
          </w:p>
          <w:p w14:paraId="7C75057A" w14:textId="77777777" w:rsidR="00FA3527" w:rsidRPr="00CF2E13" w:rsidRDefault="00FA3527" w:rsidP="00D9423F">
            <w:pPr>
              <w:numPr>
                <w:ilvl w:val="0"/>
                <w:numId w:val="41"/>
              </w:numPr>
              <w:ind w:left="810"/>
              <w:rPr>
                <w:sz w:val="22"/>
                <w:szCs w:val="22"/>
              </w:rPr>
            </w:pPr>
            <w:r w:rsidRPr="00CF2E13">
              <w:rPr>
                <w:sz w:val="22"/>
                <w:szCs w:val="22"/>
              </w:rPr>
              <w:t>Does the approach apply to all program faculty regardless of rank? ​</w:t>
            </w:r>
          </w:p>
          <w:p w14:paraId="30601806" w14:textId="77777777" w:rsidR="00FA3527" w:rsidRPr="00B650C4" w:rsidRDefault="00FA3527" w:rsidP="00D9423F">
            <w:pPr>
              <w:numPr>
                <w:ilvl w:val="0"/>
                <w:numId w:val="41"/>
              </w:numPr>
              <w:ind w:left="810"/>
              <w:rPr>
                <w:sz w:val="22"/>
                <w:szCs w:val="22"/>
              </w:rPr>
            </w:pPr>
            <w:r w:rsidRPr="00CF2E13">
              <w:rPr>
                <w:sz w:val="22"/>
                <w:szCs w:val="22"/>
              </w:rPr>
              <w:t>Does the monitoring apply to well performing faculty, as well as faculty that have been found to need improvement?</w:t>
            </w:r>
          </w:p>
          <w:p w14:paraId="71867E03" w14:textId="77777777" w:rsidR="00FA3527" w:rsidRPr="00CF2E13" w:rsidRDefault="00FA3527" w:rsidP="00D9423F">
            <w:pPr>
              <w:numPr>
                <w:ilvl w:val="0"/>
                <w:numId w:val="31"/>
              </w:numPr>
              <w:rPr>
                <w:sz w:val="22"/>
                <w:szCs w:val="22"/>
              </w:rPr>
            </w:pPr>
            <w:r w:rsidRPr="00CF2E13">
              <w:rPr>
                <w:sz w:val="22"/>
                <w:szCs w:val="22"/>
              </w:rPr>
              <w:t>Have the regular faculty development activities in the Program been described?  Are these adequate?</w:t>
            </w:r>
          </w:p>
        </w:tc>
      </w:tr>
      <w:tr w:rsidR="00FA3527" w:rsidRPr="00CF2E13" w14:paraId="2F57A626" w14:textId="77777777" w:rsidTr="28339B5F">
        <w:trPr>
          <w:trHeight w:val="270"/>
        </w:trPr>
        <w:tc>
          <w:tcPr>
            <w:tcW w:w="738" w:type="dxa"/>
            <w:shd w:val="clear" w:color="auto" w:fill="auto"/>
          </w:tcPr>
          <w:p w14:paraId="59C0910D" w14:textId="77777777" w:rsidR="00FA3527" w:rsidRPr="00CF2E13" w:rsidRDefault="00FA3527" w:rsidP="00CD4556">
            <w:pPr>
              <w:rPr>
                <w:b/>
                <w:sz w:val="22"/>
                <w:szCs w:val="22"/>
              </w:rPr>
            </w:pPr>
            <w:r w:rsidRPr="00CF2E13">
              <w:rPr>
                <w:b/>
                <w:sz w:val="22"/>
                <w:szCs w:val="22"/>
              </w:rPr>
              <w:t>IVC2</w:t>
            </w:r>
          </w:p>
        </w:tc>
        <w:tc>
          <w:tcPr>
            <w:tcW w:w="6015" w:type="dxa"/>
            <w:shd w:val="clear" w:color="auto" w:fill="auto"/>
          </w:tcPr>
          <w:p w14:paraId="4B898BEB" w14:textId="77777777" w:rsidR="00FA3527" w:rsidRPr="00CF2E13" w:rsidRDefault="00FA3527" w:rsidP="00CD4556">
            <w:pPr>
              <w:rPr>
                <w:sz w:val="22"/>
                <w:szCs w:val="22"/>
              </w:rPr>
            </w:pPr>
            <w:r w:rsidRPr="00CF2E13">
              <w:rPr>
                <w:sz w:val="22"/>
                <w:szCs w:val="22"/>
              </w:rPr>
              <w:t>The Program Faculty will demonstrate that they draw on current and relevant research and scholarship in their teaching activities.</w:t>
            </w:r>
          </w:p>
        </w:tc>
        <w:tc>
          <w:tcPr>
            <w:tcW w:w="7845" w:type="dxa"/>
            <w:gridSpan w:val="2"/>
            <w:shd w:val="clear" w:color="auto" w:fill="auto"/>
          </w:tcPr>
          <w:p w14:paraId="76C99B4C" w14:textId="77777777" w:rsidR="00FA3527" w:rsidRPr="00CF2E13" w:rsidRDefault="00FA3527" w:rsidP="00CD4556">
            <w:pPr>
              <w:ind w:left="72"/>
              <w:rPr>
                <w:sz w:val="22"/>
                <w:szCs w:val="22"/>
              </w:rPr>
            </w:pPr>
            <w:r w:rsidRPr="00CF2E13">
              <w:rPr>
                <w:sz w:val="22"/>
                <w:szCs w:val="22"/>
              </w:rPr>
              <w:t>From the syllabi review:  Is there evidence of current and relevant research and scholarship in coursework?</w:t>
            </w:r>
          </w:p>
        </w:tc>
      </w:tr>
      <w:tr w:rsidR="00FA3527" w:rsidRPr="00CF2E13" w14:paraId="6D679AA9" w14:textId="77777777" w:rsidTr="28339B5F">
        <w:trPr>
          <w:trHeight w:val="270"/>
        </w:trPr>
        <w:tc>
          <w:tcPr>
            <w:tcW w:w="14598" w:type="dxa"/>
            <w:gridSpan w:val="4"/>
            <w:tcBorders>
              <w:bottom w:val="single" w:sz="6" w:space="0" w:color="000080"/>
            </w:tcBorders>
            <w:shd w:val="clear" w:color="auto" w:fill="D9D9D9" w:themeFill="background1" w:themeFillShade="D9"/>
          </w:tcPr>
          <w:p w14:paraId="508DDD17" w14:textId="77777777" w:rsidR="00FA3527" w:rsidRPr="00CF2E13" w:rsidRDefault="00FA3527" w:rsidP="00CD4556">
            <w:pPr>
              <w:rPr>
                <w:sz w:val="22"/>
                <w:szCs w:val="22"/>
              </w:rPr>
            </w:pPr>
            <w:r w:rsidRPr="00CF2E13">
              <w:rPr>
                <w:b/>
                <w:bCs/>
                <w:sz w:val="22"/>
                <w:szCs w:val="22"/>
              </w:rPr>
              <w:t>IV.D.</w:t>
            </w:r>
            <w:r w:rsidRPr="00CF2E13">
              <w:rPr>
                <w:b/>
                <w:bCs/>
                <w:sz w:val="22"/>
                <w:szCs w:val="22"/>
              </w:rPr>
              <w:tab/>
              <w:t>Community and Professional Service</w:t>
            </w:r>
          </w:p>
        </w:tc>
      </w:tr>
      <w:tr w:rsidR="00FA3527" w:rsidRPr="00CF2E13" w14:paraId="7EAEDCC5" w14:textId="77777777" w:rsidTr="28339B5F">
        <w:trPr>
          <w:trHeight w:val="270"/>
        </w:trPr>
        <w:tc>
          <w:tcPr>
            <w:tcW w:w="738" w:type="dxa"/>
            <w:shd w:val="clear" w:color="auto" w:fill="auto"/>
          </w:tcPr>
          <w:p w14:paraId="3AA54765" w14:textId="77777777" w:rsidR="00FA3527" w:rsidRPr="00CF2E13" w:rsidRDefault="00FA3527" w:rsidP="00CD4556">
            <w:pPr>
              <w:rPr>
                <w:b/>
                <w:sz w:val="22"/>
                <w:szCs w:val="22"/>
              </w:rPr>
            </w:pPr>
            <w:r w:rsidRPr="00CF2E13">
              <w:rPr>
                <w:b/>
                <w:sz w:val="22"/>
                <w:szCs w:val="22"/>
              </w:rPr>
              <w:t>IVD1</w:t>
            </w:r>
          </w:p>
        </w:tc>
        <w:tc>
          <w:tcPr>
            <w:tcW w:w="6015" w:type="dxa"/>
            <w:shd w:val="clear" w:color="auto" w:fill="auto"/>
          </w:tcPr>
          <w:p w14:paraId="71B0CD39" w14:textId="77777777" w:rsidR="00FA3527" w:rsidRPr="00CF2E13" w:rsidRDefault="00FA3527" w:rsidP="00CD4556">
            <w:pPr>
              <w:rPr>
                <w:sz w:val="22"/>
                <w:szCs w:val="22"/>
              </w:rPr>
            </w:pPr>
            <w:r w:rsidRPr="00CF2E13">
              <w:rPr>
                <w:sz w:val="22"/>
                <w:szCs w:val="22"/>
                <w:lang w:val="en"/>
              </w:rPr>
              <w:t>Core Faculty will participate in health-related community and professional activities and will draw upon their experience, as appropriate, in their teaching.</w:t>
            </w:r>
          </w:p>
        </w:tc>
        <w:tc>
          <w:tcPr>
            <w:tcW w:w="7845" w:type="dxa"/>
            <w:gridSpan w:val="2"/>
            <w:shd w:val="clear" w:color="auto" w:fill="auto"/>
          </w:tcPr>
          <w:p w14:paraId="26BDF440" w14:textId="77777777" w:rsidR="00FA3527" w:rsidRPr="00CF2E13" w:rsidRDefault="00FA3527" w:rsidP="00CD4556">
            <w:pPr>
              <w:ind w:left="72"/>
              <w:rPr>
                <w:sz w:val="22"/>
                <w:szCs w:val="22"/>
              </w:rPr>
            </w:pPr>
            <w:r w:rsidRPr="00CF2E13">
              <w:rPr>
                <w:sz w:val="22"/>
                <w:szCs w:val="22"/>
              </w:rPr>
              <w:t>From the syllabi review/faculty discussions:</w:t>
            </w:r>
          </w:p>
          <w:p w14:paraId="60500E58" w14:textId="77777777" w:rsidR="00FA3527" w:rsidRPr="00CF2E13" w:rsidRDefault="00FA3527" w:rsidP="00D9423F">
            <w:pPr>
              <w:numPr>
                <w:ilvl w:val="0"/>
                <w:numId w:val="8"/>
              </w:numPr>
              <w:rPr>
                <w:sz w:val="22"/>
                <w:szCs w:val="22"/>
              </w:rPr>
            </w:pPr>
            <w:r w:rsidRPr="00CF2E13">
              <w:rPr>
                <w:sz w:val="22"/>
                <w:szCs w:val="22"/>
              </w:rPr>
              <w:t>Are community service and professional activities of the faculty brought into the classroom as relevant material?</w:t>
            </w:r>
          </w:p>
          <w:p w14:paraId="7A4330AA" w14:textId="77777777" w:rsidR="00FA3527" w:rsidRPr="00B650C4" w:rsidRDefault="00FA3527" w:rsidP="00D9423F">
            <w:pPr>
              <w:numPr>
                <w:ilvl w:val="0"/>
                <w:numId w:val="8"/>
              </w:numPr>
              <w:rPr>
                <w:sz w:val="22"/>
                <w:szCs w:val="22"/>
              </w:rPr>
            </w:pPr>
            <w:r w:rsidRPr="00CF2E13">
              <w:rPr>
                <w:sz w:val="22"/>
                <w:szCs w:val="22"/>
              </w:rPr>
              <w:lastRenderedPageBreak/>
              <w:t>As allowed by Program and University policy, are faculty community service and professional activities consistent with Program goals?</w:t>
            </w:r>
          </w:p>
        </w:tc>
      </w:tr>
    </w:tbl>
    <w:p w14:paraId="15586AE1" w14:textId="77777777" w:rsidR="00ED66CA" w:rsidRDefault="00ED66CA" w:rsidP="00244820">
      <w:pPr>
        <w:rPr>
          <w:rFonts w:ascii="Cambria" w:hAnsi="Cambria"/>
          <w:b/>
          <w:sz w:val="20"/>
          <w:szCs w:val="22"/>
        </w:rPr>
      </w:pPr>
    </w:p>
    <w:sectPr w:rsidR="00ED66CA" w:rsidSect="00207A4E">
      <w:headerReference w:type="default" r:id="rId11"/>
      <w:footerReference w:type="default" r:id="rId12"/>
      <w:type w:val="continuous"/>
      <w:pgSz w:w="15840" w:h="12240" w:orient="landscape" w:code="1"/>
      <w:pgMar w:top="1296" w:right="720" w:bottom="576" w:left="720" w:header="360" w:footer="1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F7EFB" w14:textId="77777777" w:rsidR="007E4EFF" w:rsidRDefault="007E4EFF">
      <w:r>
        <w:separator/>
      </w:r>
    </w:p>
  </w:endnote>
  <w:endnote w:type="continuationSeparator" w:id="0">
    <w:p w14:paraId="4F6C030D" w14:textId="77777777" w:rsidR="007E4EFF" w:rsidRDefault="007E4EFF">
      <w:r>
        <w:continuationSeparator/>
      </w:r>
    </w:p>
  </w:endnote>
  <w:endnote w:type="continuationNotice" w:id="1">
    <w:p w14:paraId="77C1A923" w14:textId="77777777" w:rsidR="007E4EFF" w:rsidRDefault="007E4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F8A02" w14:textId="77777777" w:rsidR="00CF2E13" w:rsidRDefault="00CF2E13" w:rsidP="00CF2E13">
    <w:pPr>
      <w:jc w:val="center"/>
      <w:rPr>
        <w:rStyle w:val="PageNumber"/>
        <w:rFonts w:ascii="Garamond" w:hAnsi="Garamond"/>
        <w:b/>
      </w:rPr>
    </w:pPr>
    <w:r w:rsidRPr="00D271FA">
      <w:rPr>
        <w:rStyle w:val="PageNumber"/>
        <w:rFonts w:ascii="Garamond" w:hAnsi="Garamond"/>
        <w:b/>
      </w:rPr>
      <w:fldChar w:fldCharType="begin"/>
    </w:r>
    <w:r w:rsidRPr="00D271FA">
      <w:rPr>
        <w:rStyle w:val="PageNumber"/>
        <w:rFonts w:ascii="Garamond" w:hAnsi="Garamond"/>
        <w:b/>
      </w:rPr>
      <w:instrText xml:space="preserve"> PAGE </w:instrText>
    </w:r>
    <w:r w:rsidRPr="00D271FA">
      <w:rPr>
        <w:rStyle w:val="PageNumber"/>
        <w:rFonts w:ascii="Garamond" w:hAnsi="Garamond"/>
        <w:b/>
      </w:rPr>
      <w:fldChar w:fldCharType="separate"/>
    </w:r>
    <w:r>
      <w:rPr>
        <w:rStyle w:val="PageNumber"/>
        <w:rFonts w:ascii="Garamond" w:hAnsi="Garamond"/>
        <w:b/>
      </w:rPr>
      <w:t>1</w:t>
    </w:r>
    <w:r w:rsidRPr="00D271FA">
      <w:rPr>
        <w:rStyle w:val="PageNumber"/>
        <w:rFonts w:ascii="Garamond" w:hAnsi="Garamond"/>
        <w:b/>
      </w:rPr>
      <w:fldChar w:fldCharType="end"/>
    </w:r>
  </w:p>
  <w:p w14:paraId="1EEE6D48" w14:textId="77777777" w:rsidR="00CF2E13" w:rsidRDefault="00CF2E13" w:rsidP="00CF2E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34464" w14:textId="77777777" w:rsidR="007E4EFF" w:rsidRDefault="007E4EFF">
      <w:r>
        <w:separator/>
      </w:r>
    </w:p>
  </w:footnote>
  <w:footnote w:type="continuationSeparator" w:id="0">
    <w:p w14:paraId="1AB9FB8A" w14:textId="77777777" w:rsidR="007E4EFF" w:rsidRDefault="007E4EFF">
      <w:r>
        <w:continuationSeparator/>
      </w:r>
    </w:p>
  </w:footnote>
  <w:footnote w:type="continuationNotice" w:id="1">
    <w:p w14:paraId="7CABA390" w14:textId="77777777" w:rsidR="007E4EFF" w:rsidRDefault="007E4EFF"/>
  </w:footnote>
  <w:footnote w:id="2">
    <w:p w14:paraId="3B2A86C5" w14:textId="77777777" w:rsidR="00FA3527" w:rsidRPr="000C0B5D" w:rsidRDefault="00FA3527" w:rsidP="006E0330">
      <w:pPr>
        <w:rPr>
          <w:rFonts w:ascii="Cambria" w:hAnsi="Cambria"/>
          <w:b/>
          <w:sz w:val="20"/>
          <w:szCs w:val="20"/>
        </w:rPr>
      </w:pPr>
      <w:r>
        <w:rPr>
          <w:rStyle w:val="FootnoteReference"/>
        </w:rPr>
        <w:footnoteRef/>
      </w:r>
      <w:r w:rsidRPr="006A142B">
        <w:rPr>
          <w:rFonts w:ascii="Cambria" w:hAnsi="Cambria"/>
          <w:sz w:val="20"/>
          <w:szCs w:val="20"/>
        </w:rPr>
        <w:t xml:space="preserve"> </w:t>
      </w:r>
      <w:r w:rsidRPr="006A142B">
        <w:rPr>
          <w:rFonts w:ascii="Cambria" w:hAnsi="Cambria"/>
          <w:b/>
          <w:sz w:val="20"/>
          <w:szCs w:val="20"/>
        </w:rPr>
        <w:t xml:space="preserve">Communications: </w:t>
      </w:r>
      <w:r w:rsidRPr="006A142B">
        <w:rPr>
          <w:rFonts w:ascii="Cambria" w:hAnsi="Cambria"/>
          <w:sz w:val="20"/>
          <w:szCs w:val="20"/>
        </w:rPr>
        <w:t xml:space="preserve">competencies associated with giving and receiving of information between an individual and other individuals or groups.  </w:t>
      </w:r>
      <w:r w:rsidRPr="006A142B">
        <w:rPr>
          <w:rFonts w:ascii="Cambria" w:hAnsi="Cambria"/>
          <w:b/>
          <w:sz w:val="20"/>
          <w:szCs w:val="20"/>
        </w:rPr>
        <w:t>Interpersonal effectiveness:</w:t>
      </w:r>
      <w:r w:rsidRPr="006A142B">
        <w:rPr>
          <w:rFonts w:ascii="Cambria" w:hAnsi="Cambria"/>
          <w:sz w:val="20"/>
          <w:szCs w:val="20"/>
        </w:rPr>
        <w:t xml:space="preserve">  competencies associated with developing and maintaining effective working relationships with others.   The following are examples of the kinds of competencies that may fall into this domain: </w:t>
      </w:r>
      <w:r w:rsidRPr="000C0B5D">
        <w:rPr>
          <w:rFonts w:ascii="Cambria" w:hAnsi="Cambria"/>
          <w:b/>
          <w:sz w:val="20"/>
          <w:szCs w:val="20"/>
        </w:rPr>
        <w:t>Collaboration, Oral Communications, Relationship Building, and Written Communications.</w:t>
      </w:r>
    </w:p>
    <w:p w14:paraId="6980FCFE" w14:textId="77777777" w:rsidR="00FA3527" w:rsidRPr="006A142B" w:rsidRDefault="00FA3527" w:rsidP="006E0330">
      <w:pPr>
        <w:pStyle w:val="FootnoteText"/>
        <w:rPr>
          <w:rFonts w:ascii="Cambria" w:hAnsi="Cambria"/>
        </w:rPr>
      </w:pPr>
    </w:p>
  </w:footnote>
  <w:footnote w:id="3">
    <w:p w14:paraId="14769CC7" w14:textId="77777777" w:rsidR="00FA3527" w:rsidRPr="000C0B5D" w:rsidRDefault="00FA3527" w:rsidP="006E0330">
      <w:pPr>
        <w:tabs>
          <w:tab w:val="left" w:pos="7560"/>
        </w:tabs>
        <w:jc w:val="both"/>
        <w:rPr>
          <w:rFonts w:ascii="Cambria" w:hAnsi="Cambria"/>
          <w:b/>
          <w:sz w:val="20"/>
          <w:szCs w:val="20"/>
        </w:rPr>
      </w:pPr>
      <w:r w:rsidRPr="006A142B">
        <w:rPr>
          <w:rStyle w:val="FootnoteReference"/>
          <w:rFonts w:ascii="Cambria" w:hAnsi="Cambria"/>
          <w:sz w:val="20"/>
          <w:szCs w:val="20"/>
        </w:rPr>
        <w:footnoteRef/>
      </w:r>
      <w:r w:rsidRPr="006A142B">
        <w:rPr>
          <w:rFonts w:ascii="Cambria" w:hAnsi="Cambria"/>
          <w:sz w:val="20"/>
          <w:szCs w:val="20"/>
        </w:rPr>
        <w:t xml:space="preserve"> </w:t>
      </w:r>
      <w:r w:rsidRPr="006A142B">
        <w:rPr>
          <w:rFonts w:ascii="Cambria" w:hAnsi="Cambria"/>
          <w:b/>
          <w:sz w:val="20"/>
          <w:szCs w:val="20"/>
        </w:rPr>
        <w:t xml:space="preserve">Critical thinking, analysis, and problem solving: </w:t>
      </w:r>
      <w:r w:rsidRPr="006A142B">
        <w:rPr>
          <w:rFonts w:ascii="Cambria" w:hAnsi="Cambria"/>
          <w:sz w:val="20"/>
          <w:szCs w:val="20"/>
        </w:rPr>
        <w:t xml:space="preserve">should include competencies related to the appropriate use of information, data, and judgment to inform sound management decisions. The following are examples of the kinds of competencies that may fall into this domain:  </w:t>
      </w:r>
      <w:r w:rsidRPr="000C0B5D">
        <w:rPr>
          <w:rFonts w:ascii="Cambria" w:hAnsi="Cambria"/>
          <w:b/>
          <w:sz w:val="20"/>
          <w:szCs w:val="20"/>
        </w:rPr>
        <w:t>Analytical thinking, Financial Management, Information Seeking, Performance Measurement, and Process Management.</w:t>
      </w:r>
    </w:p>
    <w:p w14:paraId="2569457A" w14:textId="77777777" w:rsidR="00FA3527" w:rsidRPr="000C0B5D" w:rsidRDefault="00FA3527" w:rsidP="006E0330">
      <w:pPr>
        <w:pStyle w:val="FootnoteText"/>
        <w:rPr>
          <w:rFonts w:ascii="Cambria" w:hAnsi="Cambria"/>
          <w:b/>
        </w:rPr>
      </w:pPr>
    </w:p>
  </w:footnote>
  <w:footnote w:id="4">
    <w:p w14:paraId="529B223A" w14:textId="77777777" w:rsidR="00FA3527" w:rsidRPr="000C0B5D" w:rsidRDefault="00FA3527" w:rsidP="006E0330">
      <w:pPr>
        <w:tabs>
          <w:tab w:val="left" w:pos="7560"/>
        </w:tabs>
        <w:jc w:val="both"/>
        <w:rPr>
          <w:rFonts w:ascii="Cambria" w:hAnsi="Cambria"/>
          <w:b/>
          <w:sz w:val="20"/>
          <w:szCs w:val="20"/>
        </w:rPr>
      </w:pPr>
      <w:r w:rsidRPr="006A142B">
        <w:rPr>
          <w:rStyle w:val="FootnoteReference"/>
          <w:rFonts w:ascii="Cambria" w:hAnsi="Cambria"/>
          <w:sz w:val="20"/>
          <w:szCs w:val="20"/>
        </w:rPr>
        <w:footnoteRef/>
      </w:r>
      <w:r w:rsidRPr="006A142B">
        <w:rPr>
          <w:rFonts w:ascii="Cambria" w:hAnsi="Cambria"/>
          <w:sz w:val="20"/>
          <w:szCs w:val="20"/>
        </w:rPr>
        <w:t xml:space="preserve"> </w:t>
      </w:r>
      <w:r w:rsidRPr="006A142B">
        <w:rPr>
          <w:rFonts w:ascii="Cambria" w:hAnsi="Cambria"/>
          <w:b/>
          <w:sz w:val="20"/>
          <w:szCs w:val="20"/>
        </w:rPr>
        <w:t>Management and leadership: </w:t>
      </w:r>
      <w:r w:rsidRPr="006A142B">
        <w:rPr>
          <w:rFonts w:ascii="Cambria" w:hAnsi="Cambria"/>
          <w:sz w:val="20"/>
          <w:szCs w:val="20"/>
        </w:rPr>
        <w:t xml:space="preserve"> should include competencies related to a student’s ability to successfully pursue organizational goals that involve getting things done through and in collaboration with others.  The following are examples of the kinds of competencies that may fall into this domain: </w:t>
      </w:r>
      <w:r w:rsidRPr="000C0B5D">
        <w:rPr>
          <w:rFonts w:ascii="Cambria" w:hAnsi="Cambria"/>
          <w:b/>
          <w:sz w:val="20"/>
          <w:szCs w:val="20"/>
        </w:rPr>
        <w:t>Change leadership, Human Resource Management, Impact &amp; Influence, Initiative, IT Management, Innovative Thinking, Organizational Awareness, Project Management, Strategic Orientation, and Talent Development.</w:t>
      </w:r>
    </w:p>
    <w:p w14:paraId="247CDACC" w14:textId="77777777" w:rsidR="00FA3527" w:rsidRPr="000C0B5D" w:rsidRDefault="00FA3527" w:rsidP="006E0330">
      <w:pPr>
        <w:pStyle w:val="FootnoteText"/>
        <w:rPr>
          <w:rFonts w:ascii="Cambria" w:hAnsi="Cambria"/>
          <w:b/>
        </w:rPr>
      </w:pPr>
    </w:p>
  </w:footnote>
  <w:footnote w:id="5">
    <w:p w14:paraId="64E281C6" w14:textId="77777777" w:rsidR="00FA3527" w:rsidRPr="000C0B5D" w:rsidRDefault="00FA3527" w:rsidP="006E0330">
      <w:pPr>
        <w:tabs>
          <w:tab w:val="left" w:pos="7560"/>
        </w:tabs>
        <w:jc w:val="both"/>
        <w:rPr>
          <w:rFonts w:ascii="Cambria" w:hAnsi="Cambria"/>
          <w:b/>
          <w:sz w:val="20"/>
          <w:szCs w:val="20"/>
        </w:rPr>
      </w:pPr>
      <w:r w:rsidRPr="006A142B">
        <w:rPr>
          <w:rStyle w:val="FootnoteReference"/>
          <w:rFonts w:ascii="Cambria" w:hAnsi="Cambria"/>
          <w:sz w:val="20"/>
          <w:szCs w:val="20"/>
        </w:rPr>
        <w:footnoteRef/>
      </w:r>
      <w:r w:rsidRPr="006A142B">
        <w:rPr>
          <w:rFonts w:ascii="Cambria" w:hAnsi="Cambria"/>
          <w:sz w:val="20"/>
          <w:szCs w:val="20"/>
        </w:rPr>
        <w:t xml:space="preserve"> </w:t>
      </w:r>
      <w:r w:rsidRPr="006A142B">
        <w:rPr>
          <w:rFonts w:ascii="Cambria" w:hAnsi="Cambria"/>
          <w:b/>
          <w:sz w:val="20"/>
          <w:szCs w:val="20"/>
        </w:rPr>
        <w:t>Professionalism and ethics: </w:t>
      </w:r>
      <w:r w:rsidRPr="006A142B">
        <w:rPr>
          <w:rFonts w:ascii="Cambria" w:hAnsi="Cambria"/>
          <w:sz w:val="20"/>
          <w:szCs w:val="20"/>
        </w:rPr>
        <w:t xml:space="preserve">should include competencies that relate to upholding high professional and ethical standards.  The following are examples of the kinds of competencies that may fall into this domain: </w:t>
      </w:r>
      <w:r w:rsidRPr="000C0B5D">
        <w:rPr>
          <w:rFonts w:ascii="Cambria" w:hAnsi="Cambria"/>
          <w:b/>
          <w:sz w:val="20"/>
          <w:szCs w:val="20"/>
        </w:rPr>
        <w:t>Accountability, Acting with Integrity, Achievement Orientation, Ethical decision-making, Professionalism, and Self-Confidence.</w:t>
      </w:r>
    </w:p>
    <w:p w14:paraId="60997593" w14:textId="77777777" w:rsidR="00FA3527" w:rsidRPr="000C0B5D" w:rsidRDefault="00FA3527" w:rsidP="006E0330">
      <w:pPr>
        <w:pStyle w:val="FootnoteText"/>
        <w:rPr>
          <w:b/>
          <w:sz w:val="18"/>
        </w:rPr>
      </w:pPr>
    </w:p>
  </w:footnote>
  <w:footnote w:id="6">
    <w:p w14:paraId="7A4070C6" w14:textId="2A062B0B" w:rsidR="00FA3527" w:rsidRPr="00E3197D" w:rsidRDefault="00FA3527" w:rsidP="006E0330">
      <w:pPr>
        <w:pStyle w:val="FootnoteText"/>
        <w:rPr>
          <w:rFonts w:ascii="Cambria" w:hAnsi="Cambria"/>
        </w:rPr>
      </w:pPr>
      <w:r w:rsidRPr="00E3197D">
        <w:rPr>
          <w:rStyle w:val="FootnoteReference"/>
          <w:rFonts w:ascii="Cambria" w:hAnsi="Cambria"/>
        </w:rPr>
        <w:footnoteRef/>
      </w:r>
      <w:r w:rsidRPr="00E3197D">
        <w:rPr>
          <w:rFonts w:ascii="Cambria" w:hAnsi="Cambria"/>
        </w:rPr>
        <w:t xml:space="preserve"> </w:t>
      </w:r>
      <w:r w:rsidRPr="00E3197D">
        <w:rPr>
          <w:rFonts w:ascii="Cambria" w:hAnsi="Cambria"/>
          <w:b/>
        </w:rPr>
        <w:t>Core faculty –</w:t>
      </w:r>
      <w:r w:rsidRPr="00E3197D">
        <w:rPr>
          <w:rFonts w:ascii="Cambria" w:hAnsi="Cambria"/>
        </w:rPr>
        <w:t xml:space="preserve"> </w:t>
      </w:r>
      <w:r w:rsidR="00BC3F0D" w:rsidRPr="00BA7C03">
        <w:rPr>
          <w:rFonts w:ascii="Cambria" w:hAnsi="Cambria"/>
        </w:rPr>
        <w:t>those faculty who are engaged in the daily operations of the Program, and share major responsibility for the teaching, advising, and administrative functions of the Program. Core faculty is not defined by full-time, part-time, or adjunct status, but by involvement in the Program.</w:t>
      </w:r>
    </w:p>
  </w:footnote>
  <w:footnote w:id="7">
    <w:p w14:paraId="15335D1C" w14:textId="77777777" w:rsidR="00FA3527" w:rsidRPr="00E3197D" w:rsidRDefault="00FA3527" w:rsidP="006E0330">
      <w:pPr>
        <w:pStyle w:val="FootnoteText"/>
        <w:rPr>
          <w:rFonts w:ascii="Cambria" w:hAnsi="Cambria"/>
        </w:rPr>
      </w:pPr>
      <w:r w:rsidRPr="00E3197D">
        <w:rPr>
          <w:rStyle w:val="FootnoteReference"/>
          <w:rFonts w:ascii="Cambria" w:hAnsi="Cambria"/>
        </w:rPr>
        <w:footnoteRef/>
      </w:r>
      <w:r w:rsidRPr="00E3197D">
        <w:rPr>
          <w:rFonts w:ascii="Cambria" w:hAnsi="Cambria"/>
        </w:rPr>
        <w:t xml:space="preserve"> </w:t>
      </w:r>
      <w:r w:rsidRPr="00E3197D">
        <w:rPr>
          <w:rFonts w:ascii="Cambria" w:hAnsi="Cambria"/>
          <w:b/>
        </w:rPr>
        <w:t xml:space="preserve">Academically qualified </w:t>
      </w:r>
      <w:r w:rsidRPr="00E3197D">
        <w:rPr>
          <w:rFonts w:ascii="Cambria" w:hAnsi="Cambria"/>
        </w:rPr>
        <w:t>– qualified by virtue of formal educational background and continued intellectual contributions</w:t>
      </w:r>
    </w:p>
  </w:footnote>
  <w:footnote w:id="8">
    <w:p w14:paraId="6E87B457" w14:textId="77777777" w:rsidR="00FA3527" w:rsidRPr="00E3197D" w:rsidRDefault="00FA3527" w:rsidP="006E0330">
      <w:pPr>
        <w:pStyle w:val="FootnoteText"/>
        <w:rPr>
          <w:rFonts w:ascii="Cambria" w:hAnsi="Cambria"/>
        </w:rPr>
      </w:pPr>
      <w:r w:rsidRPr="00E3197D">
        <w:rPr>
          <w:rStyle w:val="FootnoteReference"/>
          <w:rFonts w:ascii="Cambria" w:hAnsi="Cambria"/>
        </w:rPr>
        <w:footnoteRef/>
      </w:r>
      <w:r w:rsidRPr="00E3197D">
        <w:rPr>
          <w:rFonts w:ascii="Cambria" w:hAnsi="Cambria"/>
        </w:rPr>
        <w:t xml:space="preserve"> </w:t>
      </w:r>
      <w:r w:rsidRPr="00E3197D">
        <w:rPr>
          <w:rFonts w:ascii="Cambria" w:hAnsi="Cambria"/>
          <w:b/>
        </w:rPr>
        <w:t xml:space="preserve">Professionally qualified </w:t>
      </w:r>
      <w:r w:rsidRPr="00E3197D">
        <w:rPr>
          <w:rFonts w:ascii="Cambria" w:hAnsi="Cambria"/>
        </w:rPr>
        <w:t>– qualified by virtue of academic preparation (normally at the master’s level) and significant professional experience relevant to the teaching assignment</w:t>
      </w:r>
    </w:p>
  </w:footnote>
  <w:footnote w:id="9">
    <w:p w14:paraId="671E5E25" w14:textId="77777777" w:rsidR="00FA3527" w:rsidRPr="00E3197D" w:rsidRDefault="00FA3527" w:rsidP="006E0330">
      <w:pPr>
        <w:pStyle w:val="FootnoteText"/>
        <w:rPr>
          <w:rFonts w:ascii="Cambria" w:hAnsi="Cambria"/>
        </w:rPr>
      </w:pPr>
      <w:r w:rsidRPr="00E3197D">
        <w:rPr>
          <w:rStyle w:val="FootnoteReference"/>
          <w:rFonts w:ascii="Cambria" w:hAnsi="Cambria"/>
        </w:rPr>
        <w:footnoteRef/>
      </w:r>
      <w:r w:rsidRPr="00E3197D">
        <w:rPr>
          <w:rFonts w:ascii="Cambria" w:hAnsi="Cambria"/>
        </w:rPr>
        <w:t xml:space="preserve"> </w:t>
      </w:r>
      <w:r w:rsidRPr="00E3197D">
        <w:rPr>
          <w:rFonts w:ascii="Cambria" w:hAnsi="Cambria"/>
          <w:b/>
        </w:rPr>
        <w:t xml:space="preserve">Diversity </w:t>
      </w:r>
      <w:r w:rsidRPr="00E3197D">
        <w:rPr>
          <w:rFonts w:ascii="Cambria" w:hAnsi="Cambria"/>
        </w:rPr>
        <w:t xml:space="preserve">- </w:t>
      </w:r>
      <w:r w:rsidRPr="00E3197D">
        <w:rPr>
          <w:rFonts w:ascii="Cambria" w:hAnsi="Cambria" w:cs="Arial"/>
        </w:rPr>
        <w:t>Valuing and benefiting from personal differences.  These differences address many variables including, race, religion, color, gender, national origin, disability, sexual orientation, age, education, geographic origin, and skill characteristics as well as differences in ideas, thinking, academic disciplines, and perspectives.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54F1" w14:textId="18C62645" w:rsidR="00893058" w:rsidRPr="001A67D5" w:rsidRDefault="00AD21B0" w:rsidP="00CF2E13">
    <w:pPr>
      <w:tabs>
        <w:tab w:val="left" w:pos="7890"/>
        <w:tab w:val="right" w:pos="14400"/>
      </w:tabs>
      <w:rPr>
        <w:rFonts w:ascii="Cambria" w:hAnsi="Cambria"/>
        <w:bCs/>
        <w:i/>
        <w:iCs/>
        <w:sz w:val="18"/>
        <w:szCs w:val="18"/>
      </w:rPr>
    </w:pPr>
    <w:r>
      <w:rPr>
        <w:noProof/>
      </w:rPr>
      <w:drawing>
        <wp:anchor distT="0" distB="0" distL="114300" distR="114300" simplePos="0" relativeHeight="251658240" behindDoc="0" locked="0" layoutInCell="1" allowOverlap="1" wp14:anchorId="623DAE31" wp14:editId="3F550411">
          <wp:simplePos x="0" y="0"/>
          <wp:positionH relativeFrom="column">
            <wp:posOffset>3553460</wp:posOffset>
          </wp:positionH>
          <wp:positionV relativeFrom="paragraph">
            <wp:posOffset>-76200</wp:posOffset>
          </wp:positionV>
          <wp:extent cx="2024380" cy="624205"/>
          <wp:effectExtent l="0" t="0" r="0" b="0"/>
          <wp:wrapNone/>
          <wp:docPr id="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F2E13">
      <w:rPr>
        <w:rFonts w:ascii="Cambria" w:hAnsi="Cambria"/>
        <w:bCs/>
        <w:i/>
        <w:iCs/>
        <w:sz w:val="18"/>
        <w:szCs w:val="18"/>
      </w:rPr>
      <w:tab/>
    </w:r>
    <w:r w:rsidR="00CF2E13">
      <w:rPr>
        <w:rFonts w:ascii="Cambria" w:hAnsi="Cambria"/>
        <w:bCs/>
        <w:i/>
        <w:iCs/>
        <w:sz w:val="18"/>
        <w:szCs w:val="18"/>
      </w:rPr>
      <w:tab/>
    </w:r>
    <w:r w:rsidR="001A67D5" w:rsidRPr="001A67D5">
      <w:rPr>
        <w:rFonts w:ascii="Cambria" w:hAnsi="Cambria"/>
        <w:bCs/>
        <w:i/>
        <w:iCs/>
        <w:sz w:val="18"/>
        <w:szCs w:val="18"/>
      </w:rPr>
      <w:t xml:space="preserve">Rev. </w:t>
    </w:r>
    <w:r w:rsidR="00893058">
      <w:rPr>
        <w:rFonts w:ascii="Cambria" w:hAnsi="Cambria"/>
        <w:bCs/>
        <w:i/>
        <w:iCs/>
        <w:sz w:val="18"/>
        <w:szCs w:val="18"/>
      </w:rPr>
      <w:t>0</w:t>
    </w:r>
    <w:r w:rsidR="00295112">
      <w:rPr>
        <w:rFonts w:ascii="Cambria" w:hAnsi="Cambria"/>
        <w:bCs/>
        <w:i/>
        <w:iCs/>
        <w:sz w:val="18"/>
        <w:szCs w:val="18"/>
      </w:rPr>
      <w:t>4</w:t>
    </w:r>
    <w:r w:rsidR="001A67D5" w:rsidRPr="001A67D5">
      <w:rPr>
        <w:rFonts w:ascii="Cambria" w:hAnsi="Cambria"/>
        <w:bCs/>
        <w:i/>
        <w:iCs/>
        <w:sz w:val="18"/>
        <w:szCs w:val="18"/>
      </w:rPr>
      <w:t>/</w:t>
    </w:r>
    <w:r w:rsidR="00FE7510">
      <w:rPr>
        <w:rFonts w:ascii="Cambria" w:hAnsi="Cambria"/>
        <w:bCs/>
        <w:i/>
        <w:iCs/>
        <w:sz w:val="18"/>
        <w:szCs w:val="18"/>
      </w:rPr>
      <w:t>07</w:t>
    </w:r>
    <w:r w:rsidR="001A67D5" w:rsidRPr="001A67D5">
      <w:rPr>
        <w:rFonts w:ascii="Cambria" w:hAnsi="Cambria"/>
        <w:bCs/>
        <w:i/>
        <w:iCs/>
        <w:sz w:val="18"/>
        <w:szCs w:val="18"/>
      </w:rPr>
      <w:t>/202</w:t>
    </w:r>
    <w:r w:rsidR="00295112">
      <w:rPr>
        <w:rFonts w:ascii="Cambria" w:hAnsi="Cambria"/>
        <w:bCs/>
        <w:i/>
        <w:iCs/>
        <w:sz w:val="18"/>
        <w:szCs w:val="18"/>
      </w:rPr>
      <w:t>5</w:t>
    </w:r>
  </w:p>
  <w:p w14:paraId="50D917CE" w14:textId="77777777" w:rsidR="00920F46" w:rsidRPr="005604C5" w:rsidRDefault="00920F46" w:rsidP="00EC6A07">
    <w:pPr>
      <w:jc w:val="center"/>
      <w:rPr>
        <w:rFonts w:ascii="Cambria" w:hAnsi="Cambria"/>
        <w:b/>
        <w:sz w:val="28"/>
        <w:szCs w:val="28"/>
        <w:u w:val="single"/>
      </w:rPr>
    </w:pPr>
    <w:r w:rsidRPr="005604C5">
      <w:rPr>
        <w:rFonts w:ascii="Cambria" w:hAnsi="Cambria"/>
        <w:b/>
        <w:sz w:val="28"/>
        <w:szCs w:val="28"/>
        <w:u w:val="single"/>
      </w:rPr>
      <w:t>Fall 20</w:t>
    </w:r>
    <w:r w:rsidR="00302DE0">
      <w:rPr>
        <w:rFonts w:ascii="Cambria" w:hAnsi="Cambria"/>
        <w:b/>
        <w:sz w:val="28"/>
        <w:szCs w:val="28"/>
        <w:u w:val="single"/>
      </w:rPr>
      <w:t>21</w:t>
    </w:r>
    <w:r w:rsidRPr="005604C5">
      <w:rPr>
        <w:rFonts w:ascii="Cambria" w:hAnsi="Cambria"/>
        <w:b/>
        <w:sz w:val="28"/>
        <w:szCs w:val="28"/>
        <w:u w:val="single"/>
      </w:rPr>
      <w:t xml:space="preserve"> Criteria</w:t>
    </w:r>
  </w:p>
  <w:p w14:paraId="33730896" w14:textId="77777777" w:rsidR="00CF2E13" w:rsidRDefault="00CF2E13" w:rsidP="00EC6A07">
    <w:pPr>
      <w:jc w:val="center"/>
      <w:rPr>
        <w:rFonts w:ascii="Cambria" w:hAnsi="Cambria"/>
        <w:b/>
        <w:sz w:val="28"/>
        <w:szCs w:val="28"/>
        <w:u w:val="single"/>
      </w:rPr>
    </w:pPr>
  </w:p>
  <w:p w14:paraId="5F1D38A8" w14:textId="77777777" w:rsidR="00CF2E13" w:rsidRDefault="00CF2E13" w:rsidP="00CF2E13">
    <w:pPr>
      <w:spacing w:before="120"/>
      <w:jc w:val="center"/>
      <w:rPr>
        <w:rFonts w:ascii="Cambria" w:hAnsi="Cambria"/>
        <w:b/>
        <w:sz w:val="28"/>
        <w:szCs w:val="28"/>
      </w:rPr>
    </w:pPr>
    <w:r w:rsidRPr="00CF2E13">
      <w:rPr>
        <w:rFonts w:ascii="Cambria" w:hAnsi="Cambria"/>
        <w:b/>
        <w:sz w:val="28"/>
        <w:szCs w:val="28"/>
      </w:rPr>
      <w:t>Program Review Worksheet</w:t>
    </w:r>
  </w:p>
  <w:p w14:paraId="7F1380E2" w14:textId="77777777" w:rsidR="006E0330" w:rsidRPr="00CF2E13" w:rsidRDefault="006E0330" w:rsidP="006E0330">
    <w:pPr>
      <w:jc w:val="center"/>
      <w:rPr>
        <w:rFonts w:ascii="Cambria" w:hAnsi="Cambria"/>
        <w:b/>
        <w:sz w:val="28"/>
        <w:szCs w:val="28"/>
      </w:rPr>
    </w:pPr>
    <w:r>
      <w:rPr>
        <w:rFonts w:ascii="Cambria" w:hAnsi="Cambria"/>
        <w:b/>
        <w:sz w:val="28"/>
        <w:szCs w:val="28"/>
      </w:rPr>
      <w:t>2021 Criteria</w:t>
    </w:r>
  </w:p>
  <w:p w14:paraId="2A4467F9" w14:textId="77777777" w:rsidR="00920F46" w:rsidRPr="00821F59" w:rsidRDefault="00920F46" w:rsidP="00821F59">
    <w:pPr>
      <w:jc w:val="right"/>
      <w:rPr>
        <w:rFonts w:ascii="Garamond" w:hAnsi="Garamond"/>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A1CB4"/>
    <w:multiLevelType w:val="hybridMultilevel"/>
    <w:tmpl w:val="B45CE62A"/>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D172F7"/>
    <w:multiLevelType w:val="hybridMultilevel"/>
    <w:tmpl w:val="6DACEE70"/>
    <w:lvl w:ilvl="0" w:tplc="C3A427E4">
      <w:start w:val="1"/>
      <w:numFmt w:val="lowerLetter"/>
      <w:lvlText w:val="%1."/>
      <w:lvlJc w:val="left"/>
      <w:pPr>
        <w:tabs>
          <w:tab w:val="num" w:pos="360"/>
        </w:tabs>
        <w:ind w:left="432" w:hanging="360"/>
      </w:pPr>
      <w:rPr>
        <w:rFonts w:hint="default"/>
      </w:rPr>
    </w:lvl>
    <w:lvl w:ilvl="1" w:tplc="C4DCBD74">
      <w:start w:val="1"/>
      <w:numFmt w:val="decimal"/>
      <w:lvlText w:val="%2."/>
      <w:lvlJc w:val="left"/>
      <w:pPr>
        <w:tabs>
          <w:tab w:val="num" w:pos="1440"/>
        </w:tabs>
        <w:ind w:left="1440" w:hanging="360"/>
      </w:pPr>
      <w:rPr>
        <w:rFonts w:ascii="Garamond" w:hAnsi="Garamond"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6D470F"/>
    <w:multiLevelType w:val="multilevel"/>
    <w:tmpl w:val="FA30BC8E"/>
    <w:styleLink w:val="CurrentList4"/>
    <w:lvl w:ilvl="0">
      <w:start w:val="1"/>
      <w:numFmt w:val="lowerLetter"/>
      <w:lvlText w:val="%1."/>
      <w:lvlJc w:val="left"/>
      <w:pPr>
        <w:tabs>
          <w:tab w:val="num" w:pos="360"/>
        </w:tabs>
        <w:ind w:left="432" w:hanging="360"/>
      </w:pPr>
      <w:rPr>
        <w:rFonts w:hint="default"/>
      </w:rPr>
    </w:lvl>
    <w:lvl w:ilvl="1">
      <w:start w:val="1"/>
      <w:numFmt w:val="decimal"/>
      <w:lvlText w:val="%2."/>
      <w:lvlJc w:val="left"/>
      <w:pPr>
        <w:tabs>
          <w:tab w:val="num" w:pos="864"/>
        </w:tabs>
        <w:ind w:left="144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4E6E27"/>
    <w:multiLevelType w:val="hybridMultilevel"/>
    <w:tmpl w:val="4114E84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B542C5"/>
    <w:multiLevelType w:val="hybridMultilevel"/>
    <w:tmpl w:val="9EE06EF4"/>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F47421"/>
    <w:multiLevelType w:val="hybridMultilevel"/>
    <w:tmpl w:val="0D967172"/>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5D659A"/>
    <w:multiLevelType w:val="hybridMultilevel"/>
    <w:tmpl w:val="0D967172"/>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ED26CB"/>
    <w:multiLevelType w:val="hybridMultilevel"/>
    <w:tmpl w:val="52225F74"/>
    <w:lvl w:ilvl="0" w:tplc="6100CF02">
      <w:start w:val="1"/>
      <w:numFmt w:val="lowerLetter"/>
      <w:lvlText w:val="%1."/>
      <w:lvlJc w:val="left"/>
      <w:pPr>
        <w:ind w:left="432" w:hanging="360"/>
      </w:pPr>
      <w:rPr>
        <w:rFonts w:hint="default"/>
        <w:b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199C26EE"/>
    <w:multiLevelType w:val="hybridMultilevel"/>
    <w:tmpl w:val="6B7268E8"/>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B14AB2"/>
    <w:multiLevelType w:val="hybridMultilevel"/>
    <w:tmpl w:val="DB12DAF8"/>
    <w:lvl w:ilvl="0" w:tplc="39388BF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1C1576B8"/>
    <w:multiLevelType w:val="hybridMultilevel"/>
    <w:tmpl w:val="8F44CC46"/>
    <w:lvl w:ilvl="0" w:tplc="C3A427E4">
      <w:start w:val="1"/>
      <w:numFmt w:val="lowerLetter"/>
      <w:lvlText w:val="%1."/>
      <w:lvlJc w:val="left"/>
      <w:pPr>
        <w:tabs>
          <w:tab w:val="num" w:pos="288"/>
        </w:tabs>
        <w:ind w:left="36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F6244D"/>
    <w:multiLevelType w:val="hybridMultilevel"/>
    <w:tmpl w:val="D0C49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9E0B70"/>
    <w:multiLevelType w:val="hybridMultilevel"/>
    <w:tmpl w:val="6B7268E8"/>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486FD9"/>
    <w:multiLevelType w:val="hybridMultilevel"/>
    <w:tmpl w:val="C0364F56"/>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D7240F"/>
    <w:multiLevelType w:val="hybridMultilevel"/>
    <w:tmpl w:val="9A1CB422"/>
    <w:lvl w:ilvl="0" w:tplc="C3A427E4">
      <w:start w:val="1"/>
      <w:numFmt w:val="lowerLetter"/>
      <w:lvlText w:val="%1."/>
      <w:lvlJc w:val="left"/>
      <w:pPr>
        <w:tabs>
          <w:tab w:val="num" w:pos="360"/>
        </w:tabs>
        <w:ind w:left="432"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3F598A"/>
    <w:multiLevelType w:val="hybridMultilevel"/>
    <w:tmpl w:val="8F3C9058"/>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315E49"/>
    <w:multiLevelType w:val="hybridMultilevel"/>
    <w:tmpl w:val="C1F2017A"/>
    <w:lvl w:ilvl="0" w:tplc="A0FEA69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E360911"/>
    <w:multiLevelType w:val="multilevel"/>
    <w:tmpl w:val="C4AC7C42"/>
    <w:styleLink w:val="CurrentList1"/>
    <w:lvl w:ilvl="0">
      <w:start w:val="1"/>
      <w:numFmt w:val="lowerLetter"/>
      <w:lvlText w:val="%1."/>
      <w:lvlJc w:val="left"/>
      <w:pPr>
        <w:tabs>
          <w:tab w:val="num" w:pos="360"/>
        </w:tabs>
        <w:ind w:left="432" w:hanging="360"/>
      </w:pPr>
      <w:rPr>
        <w:rFonts w:hint="default"/>
      </w:rPr>
    </w:lvl>
    <w:lvl w:ilvl="1">
      <w:start w:val="1"/>
      <w:numFmt w:val="decimal"/>
      <w:lvlText w:val="%2."/>
      <w:lvlJc w:val="left"/>
      <w:pPr>
        <w:tabs>
          <w:tab w:val="num" w:pos="2520"/>
        </w:tabs>
        <w:ind w:left="252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8303FD"/>
    <w:multiLevelType w:val="hybridMultilevel"/>
    <w:tmpl w:val="CBECA224"/>
    <w:lvl w:ilvl="0" w:tplc="DE20F82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E692D"/>
    <w:multiLevelType w:val="hybridMultilevel"/>
    <w:tmpl w:val="41BC13FE"/>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4F0D33"/>
    <w:multiLevelType w:val="hybridMultilevel"/>
    <w:tmpl w:val="34DA1868"/>
    <w:lvl w:ilvl="0" w:tplc="BAD4F5B8">
      <w:start w:val="1"/>
      <w:numFmt w:val="lowerLetter"/>
      <w:lvlText w:val="%1."/>
      <w:lvlJc w:val="left"/>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E30DCF"/>
    <w:multiLevelType w:val="hybridMultilevel"/>
    <w:tmpl w:val="9EE06EF4"/>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E16E58"/>
    <w:multiLevelType w:val="hybridMultilevel"/>
    <w:tmpl w:val="C5CCB4F8"/>
    <w:lvl w:ilvl="0" w:tplc="C3A427E4">
      <w:start w:val="1"/>
      <w:numFmt w:val="lowerLetter"/>
      <w:lvlText w:val="%1."/>
      <w:lvlJc w:val="left"/>
      <w:pPr>
        <w:tabs>
          <w:tab w:val="num" w:pos="360"/>
        </w:tabs>
        <w:ind w:left="43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4D6859"/>
    <w:multiLevelType w:val="hybridMultilevel"/>
    <w:tmpl w:val="E16804AC"/>
    <w:lvl w:ilvl="0" w:tplc="C3A427E4">
      <w:start w:val="1"/>
      <w:numFmt w:val="lowerLetter"/>
      <w:lvlText w:val="%1."/>
      <w:lvlJc w:val="left"/>
      <w:pPr>
        <w:tabs>
          <w:tab w:val="num" w:pos="360"/>
        </w:tabs>
        <w:ind w:left="432"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7BE3DB5"/>
    <w:multiLevelType w:val="hybridMultilevel"/>
    <w:tmpl w:val="0024D8E8"/>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9425C9"/>
    <w:multiLevelType w:val="multilevel"/>
    <w:tmpl w:val="D5C0B27E"/>
    <w:styleLink w:val="CurrentList6"/>
    <w:lvl w:ilvl="0">
      <w:start w:val="1"/>
      <w:numFmt w:val="lowerLetter"/>
      <w:lvlText w:val="%1."/>
      <w:lvlJc w:val="left"/>
      <w:pPr>
        <w:tabs>
          <w:tab w:val="num" w:pos="360"/>
        </w:tabs>
        <w:ind w:left="432" w:hanging="360"/>
      </w:pPr>
      <w:rPr>
        <w:rFonts w:hint="default"/>
      </w:rPr>
    </w:lvl>
    <w:lvl w:ilvl="1">
      <w:start w:val="1"/>
      <w:numFmt w:val="decimal"/>
      <w:lvlText w:val="%2."/>
      <w:lvlJc w:val="left"/>
      <w:pPr>
        <w:tabs>
          <w:tab w:val="num" w:pos="720"/>
        </w:tabs>
        <w:ind w:left="72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C361775"/>
    <w:multiLevelType w:val="hybridMultilevel"/>
    <w:tmpl w:val="F0349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F3953"/>
    <w:multiLevelType w:val="multilevel"/>
    <w:tmpl w:val="1E70EF32"/>
    <w:styleLink w:val="CurrentList5"/>
    <w:lvl w:ilvl="0">
      <w:start w:val="1"/>
      <w:numFmt w:val="lowerLetter"/>
      <w:lvlText w:val="%1."/>
      <w:lvlJc w:val="left"/>
      <w:pPr>
        <w:tabs>
          <w:tab w:val="num" w:pos="360"/>
        </w:tabs>
        <w:ind w:left="432" w:hanging="360"/>
      </w:pPr>
      <w:rPr>
        <w:rFonts w:hint="default"/>
      </w:rPr>
    </w:lvl>
    <w:lvl w:ilvl="1">
      <w:start w:val="1"/>
      <w:numFmt w:val="decimal"/>
      <w:lvlText w:val="%2."/>
      <w:lvlJc w:val="left"/>
      <w:pPr>
        <w:tabs>
          <w:tab w:val="num" w:pos="1080"/>
        </w:tabs>
        <w:ind w:left="0" w:firstLine="10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EFD265B"/>
    <w:multiLevelType w:val="hybridMultilevel"/>
    <w:tmpl w:val="9BB0412E"/>
    <w:lvl w:ilvl="0" w:tplc="FA2ACE98">
      <w:start w:val="1"/>
      <w:numFmt w:val="lowerLetter"/>
      <w:lvlText w:val="%1."/>
      <w:lvlJc w:val="left"/>
      <w:pPr>
        <w:tabs>
          <w:tab w:val="num" w:pos="360"/>
        </w:tabs>
        <w:ind w:left="432" w:hanging="360"/>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8739AA"/>
    <w:multiLevelType w:val="hybridMultilevel"/>
    <w:tmpl w:val="427AD80E"/>
    <w:lvl w:ilvl="0" w:tplc="C6AA162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42A211BC"/>
    <w:multiLevelType w:val="multilevel"/>
    <w:tmpl w:val="EC2628CC"/>
    <w:styleLink w:val="CurrentList3"/>
    <w:lvl w:ilvl="0">
      <w:start w:val="1"/>
      <w:numFmt w:val="lowerLetter"/>
      <w:lvlText w:val="%1."/>
      <w:lvlJc w:val="left"/>
      <w:pPr>
        <w:tabs>
          <w:tab w:val="num" w:pos="360"/>
        </w:tabs>
        <w:ind w:left="432"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3914AFC"/>
    <w:multiLevelType w:val="hybridMultilevel"/>
    <w:tmpl w:val="9A1CB422"/>
    <w:lvl w:ilvl="0" w:tplc="C3A427E4">
      <w:start w:val="1"/>
      <w:numFmt w:val="lowerLetter"/>
      <w:lvlText w:val="%1."/>
      <w:lvlJc w:val="left"/>
      <w:pPr>
        <w:tabs>
          <w:tab w:val="num" w:pos="360"/>
        </w:tabs>
        <w:ind w:left="432"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61DCF"/>
    <w:multiLevelType w:val="hybridMultilevel"/>
    <w:tmpl w:val="7436B9B6"/>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7E3400"/>
    <w:multiLevelType w:val="hybridMultilevel"/>
    <w:tmpl w:val="57303828"/>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DE5124C"/>
    <w:multiLevelType w:val="hybridMultilevel"/>
    <w:tmpl w:val="273A381A"/>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BB21CA"/>
    <w:multiLevelType w:val="hybridMultilevel"/>
    <w:tmpl w:val="F418E5B8"/>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0604019"/>
    <w:multiLevelType w:val="hybridMultilevel"/>
    <w:tmpl w:val="CCC66FA6"/>
    <w:lvl w:ilvl="0" w:tplc="C3A427E4">
      <w:start w:val="1"/>
      <w:numFmt w:val="lowerLetter"/>
      <w:lvlText w:val="%1."/>
      <w:lvlJc w:val="left"/>
      <w:pPr>
        <w:tabs>
          <w:tab w:val="num" w:pos="360"/>
        </w:tabs>
        <w:ind w:left="432" w:hanging="360"/>
      </w:pPr>
      <w:rPr>
        <w:rFonts w:hint="default"/>
      </w:rPr>
    </w:lvl>
    <w:lvl w:ilvl="1" w:tplc="45E82994">
      <w:start w:val="1"/>
      <w:numFmt w:val="decimal"/>
      <w:lvlText w:val="%2."/>
      <w:lvlJc w:val="left"/>
      <w:pPr>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AA3214"/>
    <w:multiLevelType w:val="hybridMultilevel"/>
    <w:tmpl w:val="11F8B4A0"/>
    <w:lvl w:ilvl="0" w:tplc="8548C2E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528E488F"/>
    <w:multiLevelType w:val="hybridMultilevel"/>
    <w:tmpl w:val="93886C06"/>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9" w15:restartNumberingAfterBreak="0">
    <w:nsid w:val="55FF5739"/>
    <w:multiLevelType w:val="hybridMultilevel"/>
    <w:tmpl w:val="CF22CEBE"/>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7D66C1B"/>
    <w:multiLevelType w:val="hybridMultilevel"/>
    <w:tmpl w:val="3508C742"/>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8FB701A"/>
    <w:multiLevelType w:val="hybridMultilevel"/>
    <w:tmpl w:val="9A1CB422"/>
    <w:lvl w:ilvl="0" w:tplc="C3A427E4">
      <w:start w:val="1"/>
      <w:numFmt w:val="lowerLetter"/>
      <w:lvlText w:val="%1."/>
      <w:lvlJc w:val="left"/>
      <w:pPr>
        <w:tabs>
          <w:tab w:val="num" w:pos="360"/>
        </w:tabs>
        <w:ind w:left="432"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93F005E"/>
    <w:multiLevelType w:val="hybridMultilevel"/>
    <w:tmpl w:val="445016EA"/>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9F72739"/>
    <w:multiLevelType w:val="hybridMultilevel"/>
    <w:tmpl w:val="8ED4F260"/>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F3E156C"/>
    <w:multiLevelType w:val="hybridMultilevel"/>
    <w:tmpl w:val="2ADE0E66"/>
    <w:lvl w:ilvl="0" w:tplc="0409000F">
      <w:start w:val="1"/>
      <w:numFmt w:val="decimal"/>
      <w:lvlText w:val="%1."/>
      <w:lvlJc w:val="left"/>
      <w:pPr>
        <w:tabs>
          <w:tab w:val="num" w:pos="885"/>
        </w:tabs>
        <w:ind w:left="885" w:hanging="360"/>
      </w:p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5" w15:restartNumberingAfterBreak="0">
    <w:nsid w:val="683046D8"/>
    <w:multiLevelType w:val="hybridMultilevel"/>
    <w:tmpl w:val="9A1CB422"/>
    <w:lvl w:ilvl="0" w:tplc="C3A427E4">
      <w:start w:val="1"/>
      <w:numFmt w:val="lowerLetter"/>
      <w:lvlText w:val="%1."/>
      <w:lvlJc w:val="left"/>
      <w:pPr>
        <w:tabs>
          <w:tab w:val="num" w:pos="360"/>
        </w:tabs>
        <w:ind w:left="432"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D766B"/>
    <w:multiLevelType w:val="multilevel"/>
    <w:tmpl w:val="4BE62FDE"/>
    <w:styleLink w:val="CurrentList2"/>
    <w:lvl w:ilvl="0">
      <w:start w:val="1"/>
      <w:numFmt w:val="lowerLetter"/>
      <w:lvlText w:val="%1."/>
      <w:lvlJc w:val="left"/>
      <w:pPr>
        <w:tabs>
          <w:tab w:val="num" w:pos="360"/>
        </w:tabs>
        <w:ind w:left="432" w:hanging="360"/>
      </w:pPr>
      <w:rPr>
        <w:rFonts w:hint="default"/>
      </w:rPr>
    </w:lvl>
    <w:lvl w:ilvl="1">
      <w:start w:val="1"/>
      <w:numFmt w:val="decimal"/>
      <w:lvlText w:val="%2."/>
      <w:lvlJc w:val="left"/>
      <w:pPr>
        <w:tabs>
          <w:tab w:val="num" w:pos="252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E591895"/>
    <w:multiLevelType w:val="hybridMultilevel"/>
    <w:tmpl w:val="752A4B94"/>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C35E4C"/>
    <w:multiLevelType w:val="hybridMultilevel"/>
    <w:tmpl w:val="427AD80E"/>
    <w:lvl w:ilvl="0" w:tplc="C6AA162E">
      <w:start w:val="1"/>
      <w:numFmt w:val="lowerLetter"/>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9" w15:restartNumberingAfterBreak="0">
    <w:nsid w:val="71174B85"/>
    <w:multiLevelType w:val="hybridMultilevel"/>
    <w:tmpl w:val="009A5FBE"/>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1D55520"/>
    <w:multiLevelType w:val="hybridMultilevel"/>
    <w:tmpl w:val="2F0421A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900F46"/>
    <w:multiLevelType w:val="hybridMultilevel"/>
    <w:tmpl w:val="24F8C73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2" w15:restartNumberingAfterBreak="0">
    <w:nsid w:val="793A0347"/>
    <w:multiLevelType w:val="hybridMultilevel"/>
    <w:tmpl w:val="E5B875D6"/>
    <w:lvl w:ilvl="0" w:tplc="29AE6F98">
      <w:start w:val="1"/>
      <w:numFmt w:val="lowerLetter"/>
      <w:lvlText w:val="%1."/>
      <w:lvlJc w:val="left"/>
      <w:pPr>
        <w:tabs>
          <w:tab w:val="num" w:pos="360"/>
        </w:tabs>
        <w:ind w:left="432"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DAA3E40"/>
    <w:multiLevelType w:val="hybridMultilevel"/>
    <w:tmpl w:val="BBDC93F0"/>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2343232">
    <w:abstractNumId w:val="42"/>
  </w:num>
  <w:num w:numId="2" w16cid:durableId="948389114">
    <w:abstractNumId w:val="40"/>
  </w:num>
  <w:num w:numId="3" w16cid:durableId="2114400005">
    <w:abstractNumId w:val="1"/>
  </w:num>
  <w:num w:numId="4" w16cid:durableId="265697360">
    <w:abstractNumId w:val="32"/>
  </w:num>
  <w:num w:numId="5" w16cid:durableId="379859866">
    <w:abstractNumId w:val="15"/>
  </w:num>
  <w:num w:numId="6" w16cid:durableId="1747148385">
    <w:abstractNumId w:val="20"/>
  </w:num>
  <w:num w:numId="7" w16cid:durableId="2057116709">
    <w:abstractNumId w:val="43"/>
  </w:num>
  <w:num w:numId="8" w16cid:durableId="1720203921">
    <w:abstractNumId w:val="47"/>
  </w:num>
  <w:num w:numId="9" w16cid:durableId="134875501">
    <w:abstractNumId w:val="52"/>
  </w:num>
  <w:num w:numId="10" w16cid:durableId="1142191479">
    <w:abstractNumId w:val="8"/>
  </w:num>
  <w:num w:numId="11" w16cid:durableId="573466541">
    <w:abstractNumId w:val="36"/>
  </w:num>
  <w:num w:numId="12" w16cid:durableId="409424632">
    <w:abstractNumId w:val="22"/>
  </w:num>
  <w:num w:numId="13" w16cid:durableId="713850688">
    <w:abstractNumId w:val="44"/>
  </w:num>
  <w:num w:numId="14" w16cid:durableId="481046571">
    <w:abstractNumId w:val="53"/>
  </w:num>
  <w:num w:numId="15" w16cid:durableId="600069351">
    <w:abstractNumId w:val="39"/>
  </w:num>
  <w:num w:numId="16" w16cid:durableId="2067147200">
    <w:abstractNumId w:val="49"/>
  </w:num>
  <w:num w:numId="17" w16cid:durableId="1483426624">
    <w:abstractNumId w:val="19"/>
  </w:num>
  <w:num w:numId="18" w16cid:durableId="486868203">
    <w:abstractNumId w:val="41"/>
  </w:num>
  <w:num w:numId="19" w16cid:durableId="1365642850">
    <w:abstractNumId w:val="13"/>
  </w:num>
  <w:num w:numId="20" w16cid:durableId="155583169">
    <w:abstractNumId w:val="24"/>
  </w:num>
  <w:num w:numId="21" w16cid:durableId="1293098260">
    <w:abstractNumId w:val="0"/>
  </w:num>
  <w:num w:numId="22" w16cid:durableId="1003046010">
    <w:abstractNumId w:val="33"/>
  </w:num>
  <w:num w:numId="23" w16cid:durableId="952053832">
    <w:abstractNumId w:val="10"/>
  </w:num>
  <w:num w:numId="24" w16cid:durableId="80763868">
    <w:abstractNumId w:val="50"/>
  </w:num>
  <w:num w:numId="25" w16cid:durableId="1237394486">
    <w:abstractNumId w:val="26"/>
  </w:num>
  <w:num w:numId="26" w16cid:durableId="1423453538">
    <w:abstractNumId w:val="37"/>
  </w:num>
  <w:num w:numId="27" w16cid:durableId="1207831966">
    <w:abstractNumId w:val="29"/>
  </w:num>
  <w:num w:numId="28" w16cid:durableId="349571322">
    <w:abstractNumId w:val="7"/>
  </w:num>
  <w:num w:numId="29" w16cid:durableId="563223842">
    <w:abstractNumId w:val="9"/>
  </w:num>
  <w:num w:numId="30" w16cid:durableId="1705672512">
    <w:abstractNumId w:val="5"/>
  </w:num>
  <w:num w:numId="31" w16cid:durableId="226380755">
    <w:abstractNumId w:val="35"/>
  </w:num>
  <w:num w:numId="32" w16cid:durableId="556746993">
    <w:abstractNumId w:val="6"/>
  </w:num>
  <w:num w:numId="33" w16cid:durableId="147014498">
    <w:abstractNumId w:val="18"/>
  </w:num>
  <w:num w:numId="34" w16cid:durableId="1010454541">
    <w:abstractNumId w:val="3"/>
  </w:num>
  <w:num w:numId="35" w16cid:durableId="1320228961">
    <w:abstractNumId w:val="48"/>
  </w:num>
  <w:num w:numId="36" w16cid:durableId="1781609969">
    <w:abstractNumId w:val="23"/>
  </w:num>
  <w:num w:numId="37" w16cid:durableId="209340697">
    <w:abstractNumId w:val="28"/>
  </w:num>
  <w:num w:numId="38" w16cid:durableId="440149676">
    <w:abstractNumId w:val="21"/>
  </w:num>
  <w:num w:numId="39" w16cid:durableId="1554778536">
    <w:abstractNumId w:val="34"/>
  </w:num>
  <w:num w:numId="40" w16cid:durableId="803162406">
    <w:abstractNumId w:val="12"/>
  </w:num>
  <w:num w:numId="41" w16cid:durableId="101078553">
    <w:abstractNumId w:val="38"/>
  </w:num>
  <w:num w:numId="42" w16cid:durableId="1416316052">
    <w:abstractNumId w:val="51"/>
  </w:num>
  <w:num w:numId="43" w16cid:durableId="694889865">
    <w:abstractNumId w:val="45"/>
  </w:num>
  <w:num w:numId="44" w16cid:durableId="204097290">
    <w:abstractNumId w:val="14"/>
  </w:num>
  <w:num w:numId="45" w16cid:durableId="498425137">
    <w:abstractNumId w:val="31"/>
  </w:num>
  <w:num w:numId="46" w16cid:durableId="2047170047">
    <w:abstractNumId w:val="11"/>
  </w:num>
  <w:num w:numId="47" w16cid:durableId="1282801850">
    <w:abstractNumId w:val="4"/>
  </w:num>
  <w:num w:numId="48" w16cid:durableId="2082675710">
    <w:abstractNumId w:val="16"/>
  </w:num>
  <w:num w:numId="49" w16cid:durableId="539901680">
    <w:abstractNumId w:val="17"/>
  </w:num>
  <w:num w:numId="50" w16cid:durableId="786048151">
    <w:abstractNumId w:val="46"/>
  </w:num>
  <w:num w:numId="51" w16cid:durableId="1830174012">
    <w:abstractNumId w:val="30"/>
  </w:num>
  <w:num w:numId="52" w16cid:durableId="1860729716">
    <w:abstractNumId w:val="2"/>
  </w:num>
  <w:num w:numId="53" w16cid:durableId="1894388237">
    <w:abstractNumId w:val="27"/>
  </w:num>
  <w:num w:numId="54" w16cid:durableId="880439838">
    <w:abstractNumId w:val="2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cey Rowand">
    <w15:presenceInfo w15:providerId="AD" w15:userId="S::srowand@cahme.org::f222cdac-fac4-48e7-b7cb-c0257567d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39"/>
    <w:rsid w:val="00000375"/>
    <w:rsid w:val="00000A15"/>
    <w:rsid w:val="00000D35"/>
    <w:rsid w:val="00001196"/>
    <w:rsid w:val="0000176C"/>
    <w:rsid w:val="00001FF3"/>
    <w:rsid w:val="0000282A"/>
    <w:rsid w:val="00002F87"/>
    <w:rsid w:val="0000324F"/>
    <w:rsid w:val="000036D8"/>
    <w:rsid w:val="00003CE3"/>
    <w:rsid w:val="000047E5"/>
    <w:rsid w:val="00004B99"/>
    <w:rsid w:val="000064B0"/>
    <w:rsid w:val="000067C9"/>
    <w:rsid w:val="00006D1A"/>
    <w:rsid w:val="000070CC"/>
    <w:rsid w:val="000075CC"/>
    <w:rsid w:val="00007E80"/>
    <w:rsid w:val="00007EFF"/>
    <w:rsid w:val="0001019C"/>
    <w:rsid w:val="00010B99"/>
    <w:rsid w:val="00011627"/>
    <w:rsid w:val="00011EA0"/>
    <w:rsid w:val="00011F4A"/>
    <w:rsid w:val="00012535"/>
    <w:rsid w:val="000137DF"/>
    <w:rsid w:val="000139DB"/>
    <w:rsid w:val="000146E3"/>
    <w:rsid w:val="00014EB0"/>
    <w:rsid w:val="00020117"/>
    <w:rsid w:val="00020E76"/>
    <w:rsid w:val="00021ED1"/>
    <w:rsid w:val="000225CC"/>
    <w:rsid w:val="00022611"/>
    <w:rsid w:val="00022C49"/>
    <w:rsid w:val="00023A8F"/>
    <w:rsid w:val="00024E6B"/>
    <w:rsid w:val="000256EC"/>
    <w:rsid w:val="00025EE7"/>
    <w:rsid w:val="00026BAF"/>
    <w:rsid w:val="00026FC5"/>
    <w:rsid w:val="00027F17"/>
    <w:rsid w:val="00031882"/>
    <w:rsid w:val="00031948"/>
    <w:rsid w:val="000326A4"/>
    <w:rsid w:val="0003274D"/>
    <w:rsid w:val="000334F9"/>
    <w:rsid w:val="00037BEF"/>
    <w:rsid w:val="00040C79"/>
    <w:rsid w:val="00042867"/>
    <w:rsid w:val="00043095"/>
    <w:rsid w:val="00043218"/>
    <w:rsid w:val="00043D4A"/>
    <w:rsid w:val="00043EAE"/>
    <w:rsid w:val="00045EB8"/>
    <w:rsid w:val="00046625"/>
    <w:rsid w:val="00046768"/>
    <w:rsid w:val="0004708A"/>
    <w:rsid w:val="000476FD"/>
    <w:rsid w:val="00047F8F"/>
    <w:rsid w:val="00050444"/>
    <w:rsid w:val="00050554"/>
    <w:rsid w:val="00050F03"/>
    <w:rsid w:val="00051253"/>
    <w:rsid w:val="0005128B"/>
    <w:rsid w:val="00051412"/>
    <w:rsid w:val="000520B2"/>
    <w:rsid w:val="00052A25"/>
    <w:rsid w:val="000531FB"/>
    <w:rsid w:val="0005338B"/>
    <w:rsid w:val="00054150"/>
    <w:rsid w:val="00054414"/>
    <w:rsid w:val="000545A4"/>
    <w:rsid w:val="00054B83"/>
    <w:rsid w:val="00055037"/>
    <w:rsid w:val="0005620C"/>
    <w:rsid w:val="00056C26"/>
    <w:rsid w:val="00056D65"/>
    <w:rsid w:val="00060504"/>
    <w:rsid w:val="000609A6"/>
    <w:rsid w:val="00060BCD"/>
    <w:rsid w:val="000620C5"/>
    <w:rsid w:val="0006241B"/>
    <w:rsid w:val="00063114"/>
    <w:rsid w:val="000637BD"/>
    <w:rsid w:val="00063CD6"/>
    <w:rsid w:val="000649CF"/>
    <w:rsid w:val="00065BF5"/>
    <w:rsid w:val="000672E6"/>
    <w:rsid w:val="00067623"/>
    <w:rsid w:val="00067DD5"/>
    <w:rsid w:val="00070ECB"/>
    <w:rsid w:val="0007133F"/>
    <w:rsid w:val="000724AE"/>
    <w:rsid w:val="00072603"/>
    <w:rsid w:val="0007271A"/>
    <w:rsid w:val="000729D3"/>
    <w:rsid w:val="000729FC"/>
    <w:rsid w:val="00072AAC"/>
    <w:rsid w:val="00073716"/>
    <w:rsid w:val="000750C8"/>
    <w:rsid w:val="00075371"/>
    <w:rsid w:val="00075942"/>
    <w:rsid w:val="00075987"/>
    <w:rsid w:val="00075E73"/>
    <w:rsid w:val="000764AA"/>
    <w:rsid w:val="00076CCA"/>
    <w:rsid w:val="00077402"/>
    <w:rsid w:val="0007765D"/>
    <w:rsid w:val="00081B4A"/>
    <w:rsid w:val="00081B85"/>
    <w:rsid w:val="0008223E"/>
    <w:rsid w:val="0008252F"/>
    <w:rsid w:val="000828B4"/>
    <w:rsid w:val="00082EDA"/>
    <w:rsid w:val="0008367D"/>
    <w:rsid w:val="00083BF0"/>
    <w:rsid w:val="0008413E"/>
    <w:rsid w:val="00085290"/>
    <w:rsid w:val="000856BA"/>
    <w:rsid w:val="00086EC3"/>
    <w:rsid w:val="000878D5"/>
    <w:rsid w:val="00087D7E"/>
    <w:rsid w:val="00090145"/>
    <w:rsid w:val="000901B8"/>
    <w:rsid w:val="00090567"/>
    <w:rsid w:val="0009129B"/>
    <w:rsid w:val="00091395"/>
    <w:rsid w:val="000914D1"/>
    <w:rsid w:val="00092335"/>
    <w:rsid w:val="00092D2D"/>
    <w:rsid w:val="000952CE"/>
    <w:rsid w:val="00096357"/>
    <w:rsid w:val="000963CD"/>
    <w:rsid w:val="000963EB"/>
    <w:rsid w:val="000970F6"/>
    <w:rsid w:val="000971D8"/>
    <w:rsid w:val="000973D9"/>
    <w:rsid w:val="000973FE"/>
    <w:rsid w:val="000977D0"/>
    <w:rsid w:val="000A00ED"/>
    <w:rsid w:val="000A0B31"/>
    <w:rsid w:val="000A0DE9"/>
    <w:rsid w:val="000A10A2"/>
    <w:rsid w:val="000A1475"/>
    <w:rsid w:val="000A160B"/>
    <w:rsid w:val="000A1AC1"/>
    <w:rsid w:val="000A52BE"/>
    <w:rsid w:val="000A5700"/>
    <w:rsid w:val="000A64AA"/>
    <w:rsid w:val="000A6700"/>
    <w:rsid w:val="000A675C"/>
    <w:rsid w:val="000A6C0D"/>
    <w:rsid w:val="000A6DC4"/>
    <w:rsid w:val="000A7756"/>
    <w:rsid w:val="000A7896"/>
    <w:rsid w:val="000A7A17"/>
    <w:rsid w:val="000B0D35"/>
    <w:rsid w:val="000B209A"/>
    <w:rsid w:val="000B32E7"/>
    <w:rsid w:val="000B52C7"/>
    <w:rsid w:val="000B5C12"/>
    <w:rsid w:val="000B6FA1"/>
    <w:rsid w:val="000B7570"/>
    <w:rsid w:val="000B76C4"/>
    <w:rsid w:val="000C0B5D"/>
    <w:rsid w:val="000C1528"/>
    <w:rsid w:val="000C1AB2"/>
    <w:rsid w:val="000C275A"/>
    <w:rsid w:val="000C287D"/>
    <w:rsid w:val="000C2B01"/>
    <w:rsid w:val="000C2BA8"/>
    <w:rsid w:val="000C3811"/>
    <w:rsid w:val="000C4583"/>
    <w:rsid w:val="000C5470"/>
    <w:rsid w:val="000C5D5E"/>
    <w:rsid w:val="000C62C4"/>
    <w:rsid w:val="000C65B0"/>
    <w:rsid w:val="000C6828"/>
    <w:rsid w:val="000C7746"/>
    <w:rsid w:val="000C7814"/>
    <w:rsid w:val="000C7C8B"/>
    <w:rsid w:val="000D0194"/>
    <w:rsid w:val="000D0A8B"/>
    <w:rsid w:val="000D0B93"/>
    <w:rsid w:val="000D0C04"/>
    <w:rsid w:val="000D0FAF"/>
    <w:rsid w:val="000D1159"/>
    <w:rsid w:val="000D1B83"/>
    <w:rsid w:val="000D2765"/>
    <w:rsid w:val="000D364A"/>
    <w:rsid w:val="000D3F32"/>
    <w:rsid w:val="000D5D64"/>
    <w:rsid w:val="000E0152"/>
    <w:rsid w:val="000E09E9"/>
    <w:rsid w:val="000E13DE"/>
    <w:rsid w:val="000E36EA"/>
    <w:rsid w:val="000E395D"/>
    <w:rsid w:val="000E40F9"/>
    <w:rsid w:val="000E4560"/>
    <w:rsid w:val="000E4F5C"/>
    <w:rsid w:val="000E58C5"/>
    <w:rsid w:val="000E67BD"/>
    <w:rsid w:val="000E6A6C"/>
    <w:rsid w:val="000E6D7F"/>
    <w:rsid w:val="000F048D"/>
    <w:rsid w:val="000F069E"/>
    <w:rsid w:val="000F17DD"/>
    <w:rsid w:val="000F208D"/>
    <w:rsid w:val="000F2810"/>
    <w:rsid w:val="000F3BFA"/>
    <w:rsid w:val="000F441E"/>
    <w:rsid w:val="000F4932"/>
    <w:rsid w:val="000F504E"/>
    <w:rsid w:val="000F6313"/>
    <w:rsid w:val="000F7EF2"/>
    <w:rsid w:val="000F7F06"/>
    <w:rsid w:val="001000A8"/>
    <w:rsid w:val="001006C9"/>
    <w:rsid w:val="001008A0"/>
    <w:rsid w:val="00101C30"/>
    <w:rsid w:val="001028F1"/>
    <w:rsid w:val="00102E0A"/>
    <w:rsid w:val="00103F68"/>
    <w:rsid w:val="001051D3"/>
    <w:rsid w:val="001058C9"/>
    <w:rsid w:val="00106870"/>
    <w:rsid w:val="00106A96"/>
    <w:rsid w:val="00106FBB"/>
    <w:rsid w:val="00110504"/>
    <w:rsid w:val="001109BD"/>
    <w:rsid w:val="00110FE9"/>
    <w:rsid w:val="00111CD7"/>
    <w:rsid w:val="00112096"/>
    <w:rsid w:val="001129F8"/>
    <w:rsid w:val="00112B41"/>
    <w:rsid w:val="00112BDC"/>
    <w:rsid w:val="00112CA5"/>
    <w:rsid w:val="00113672"/>
    <w:rsid w:val="001136BB"/>
    <w:rsid w:val="00113CA2"/>
    <w:rsid w:val="00114618"/>
    <w:rsid w:val="00114C32"/>
    <w:rsid w:val="0011547F"/>
    <w:rsid w:val="00116367"/>
    <w:rsid w:val="00116A5D"/>
    <w:rsid w:val="001175F4"/>
    <w:rsid w:val="00117F36"/>
    <w:rsid w:val="0012176F"/>
    <w:rsid w:val="001219D5"/>
    <w:rsid w:val="00122283"/>
    <w:rsid w:val="00122924"/>
    <w:rsid w:val="001249EF"/>
    <w:rsid w:val="001252FA"/>
    <w:rsid w:val="00125CEC"/>
    <w:rsid w:val="001269E6"/>
    <w:rsid w:val="00126F63"/>
    <w:rsid w:val="001274FC"/>
    <w:rsid w:val="00127BE2"/>
    <w:rsid w:val="00130438"/>
    <w:rsid w:val="00130C9C"/>
    <w:rsid w:val="00130E8E"/>
    <w:rsid w:val="00131941"/>
    <w:rsid w:val="00131FC3"/>
    <w:rsid w:val="0013208A"/>
    <w:rsid w:val="00132352"/>
    <w:rsid w:val="00133FC4"/>
    <w:rsid w:val="00134FBC"/>
    <w:rsid w:val="00134FEA"/>
    <w:rsid w:val="00135240"/>
    <w:rsid w:val="00135757"/>
    <w:rsid w:val="00135781"/>
    <w:rsid w:val="001369A2"/>
    <w:rsid w:val="00136F17"/>
    <w:rsid w:val="0013759D"/>
    <w:rsid w:val="00140186"/>
    <w:rsid w:val="001420E8"/>
    <w:rsid w:val="00142680"/>
    <w:rsid w:val="001428DA"/>
    <w:rsid w:val="0014340B"/>
    <w:rsid w:val="00143BC0"/>
    <w:rsid w:val="00143F7F"/>
    <w:rsid w:val="00144D17"/>
    <w:rsid w:val="00145145"/>
    <w:rsid w:val="001454FB"/>
    <w:rsid w:val="00145E29"/>
    <w:rsid w:val="0014661E"/>
    <w:rsid w:val="001468ED"/>
    <w:rsid w:val="00147ACA"/>
    <w:rsid w:val="001508DB"/>
    <w:rsid w:val="00150FE1"/>
    <w:rsid w:val="00151432"/>
    <w:rsid w:val="00151796"/>
    <w:rsid w:val="00151903"/>
    <w:rsid w:val="001533B0"/>
    <w:rsid w:val="00156392"/>
    <w:rsid w:val="00157D29"/>
    <w:rsid w:val="00160DC9"/>
    <w:rsid w:val="0016115A"/>
    <w:rsid w:val="00161748"/>
    <w:rsid w:val="00161CDF"/>
    <w:rsid w:val="0016205D"/>
    <w:rsid w:val="001621EF"/>
    <w:rsid w:val="00162DD5"/>
    <w:rsid w:val="001635D6"/>
    <w:rsid w:val="00163D1D"/>
    <w:rsid w:val="00163E71"/>
    <w:rsid w:val="00164DB3"/>
    <w:rsid w:val="001651AE"/>
    <w:rsid w:val="0016584A"/>
    <w:rsid w:val="0016688E"/>
    <w:rsid w:val="00166A54"/>
    <w:rsid w:val="00166C35"/>
    <w:rsid w:val="00167646"/>
    <w:rsid w:val="001708C2"/>
    <w:rsid w:val="00170CD3"/>
    <w:rsid w:val="0017448E"/>
    <w:rsid w:val="0017551D"/>
    <w:rsid w:val="00175CC7"/>
    <w:rsid w:val="0017759B"/>
    <w:rsid w:val="001779C4"/>
    <w:rsid w:val="0018037C"/>
    <w:rsid w:val="001806A0"/>
    <w:rsid w:val="001806AF"/>
    <w:rsid w:val="00181D4E"/>
    <w:rsid w:val="0018261E"/>
    <w:rsid w:val="00183681"/>
    <w:rsid w:val="00183BAB"/>
    <w:rsid w:val="00183DBD"/>
    <w:rsid w:val="00184D58"/>
    <w:rsid w:val="001852D8"/>
    <w:rsid w:val="001858C4"/>
    <w:rsid w:val="00185B9D"/>
    <w:rsid w:val="001860D9"/>
    <w:rsid w:val="001862EE"/>
    <w:rsid w:val="00186F4B"/>
    <w:rsid w:val="00187930"/>
    <w:rsid w:val="001879B7"/>
    <w:rsid w:val="00187A09"/>
    <w:rsid w:val="001901A5"/>
    <w:rsid w:val="0019021B"/>
    <w:rsid w:val="00190244"/>
    <w:rsid w:val="00190498"/>
    <w:rsid w:val="0019186A"/>
    <w:rsid w:val="00191AAC"/>
    <w:rsid w:val="001920E4"/>
    <w:rsid w:val="001922E3"/>
    <w:rsid w:val="001923AB"/>
    <w:rsid w:val="0019286B"/>
    <w:rsid w:val="001928B6"/>
    <w:rsid w:val="00192CFB"/>
    <w:rsid w:val="00193D8E"/>
    <w:rsid w:val="00194406"/>
    <w:rsid w:val="00194535"/>
    <w:rsid w:val="00194647"/>
    <w:rsid w:val="001950EB"/>
    <w:rsid w:val="00195747"/>
    <w:rsid w:val="00195D52"/>
    <w:rsid w:val="0019631F"/>
    <w:rsid w:val="0019699F"/>
    <w:rsid w:val="00196DFE"/>
    <w:rsid w:val="001A260F"/>
    <w:rsid w:val="001A4ED2"/>
    <w:rsid w:val="001A67D5"/>
    <w:rsid w:val="001A6FB3"/>
    <w:rsid w:val="001A7240"/>
    <w:rsid w:val="001B083E"/>
    <w:rsid w:val="001B13BE"/>
    <w:rsid w:val="001B2E22"/>
    <w:rsid w:val="001B2FBF"/>
    <w:rsid w:val="001B35D7"/>
    <w:rsid w:val="001B41BE"/>
    <w:rsid w:val="001B47BD"/>
    <w:rsid w:val="001B4B28"/>
    <w:rsid w:val="001B4C38"/>
    <w:rsid w:val="001B5789"/>
    <w:rsid w:val="001B58DB"/>
    <w:rsid w:val="001B5DEC"/>
    <w:rsid w:val="001B65BC"/>
    <w:rsid w:val="001B71A7"/>
    <w:rsid w:val="001B796C"/>
    <w:rsid w:val="001B7D48"/>
    <w:rsid w:val="001B7F8A"/>
    <w:rsid w:val="001C0647"/>
    <w:rsid w:val="001C4160"/>
    <w:rsid w:val="001C56B3"/>
    <w:rsid w:val="001C574F"/>
    <w:rsid w:val="001C5AAF"/>
    <w:rsid w:val="001C69E7"/>
    <w:rsid w:val="001C6AAB"/>
    <w:rsid w:val="001C6C91"/>
    <w:rsid w:val="001C71D3"/>
    <w:rsid w:val="001D03BC"/>
    <w:rsid w:val="001D0CFD"/>
    <w:rsid w:val="001D16D2"/>
    <w:rsid w:val="001D1ADD"/>
    <w:rsid w:val="001D367E"/>
    <w:rsid w:val="001D3B56"/>
    <w:rsid w:val="001D5DEC"/>
    <w:rsid w:val="001D608B"/>
    <w:rsid w:val="001D62E7"/>
    <w:rsid w:val="001D63C7"/>
    <w:rsid w:val="001D6979"/>
    <w:rsid w:val="001E0F71"/>
    <w:rsid w:val="001E0F7E"/>
    <w:rsid w:val="001E26AA"/>
    <w:rsid w:val="001E2BC6"/>
    <w:rsid w:val="001E2C1D"/>
    <w:rsid w:val="001E3590"/>
    <w:rsid w:val="001E45A5"/>
    <w:rsid w:val="001E4650"/>
    <w:rsid w:val="001E49A9"/>
    <w:rsid w:val="001E4AF3"/>
    <w:rsid w:val="001E4C0A"/>
    <w:rsid w:val="001E5B99"/>
    <w:rsid w:val="001E64B1"/>
    <w:rsid w:val="001E6AD8"/>
    <w:rsid w:val="001E7057"/>
    <w:rsid w:val="001E74E7"/>
    <w:rsid w:val="001E7E3B"/>
    <w:rsid w:val="001F028F"/>
    <w:rsid w:val="001F0892"/>
    <w:rsid w:val="001F1504"/>
    <w:rsid w:val="001F1E3F"/>
    <w:rsid w:val="001F1F1E"/>
    <w:rsid w:val="001F2009"/>
    <w:rsid w:val="001F2A9F"/>
    <w:rsid w:val="001F4383"/>
    <w:rsid w:val="001F4DAE"/>
    <w:rsid w:val="001F5371"/>
    <w:rsid w:val="001F5D8F"/>
    <w:rsid w:val="001F69D9"/>
    <w:rsid w:val="001F6D50"/>
    <w:rsid w:val="001F76FD"/>
    <w:rsid w:val="001F7D1C"/>
    <w:rsid w:val="00200317"/>
    <w:rsid w:val="0020033A"/>
    <w:rsid w:val="0020211A"/>
    <w:rsid w:val="00202AB9"/>
    <w:rsid w:val="00202CCD"/>
    <w:rsid w:val="002043E7"/>
    <w:rsid w:val="00204499"/>
    <w:rsid w:val="0020453E"/>
    <w:rsid w:val="00205C39"/>
    <w:rsid w:val="00206600"/>
    <w:rsid w:val="00206CBD"/>
    <w:rsid w:val="002075C2"/>
    <w:rsid w:val="0020769F"/>
    <w:rsid w:val="00207A4E"/>
    <w:rsid w:val="00210077"/>
    <w:rsid w:val="0021008E"/>
    <w:rsid w:val="002101C1"/>
    <w:rsid w:val="002102C2"/>
    <w:rsid w:val="00211B8D"/>
    <w:rsid w:val="00211D8D"/>
    <w:rsid w:val="002121CE"/>
    <w:rsid w:val="002129F4"/>
    <w:rsid w:val="00212B7B"/>
    <w:rsid w:val="00213153"/>
    <w:rsid w:val="00214048"/>
    <w:rsid w:val="002149DE"/>
    <w:rsid w:val="00214A3B"/>
    <w:rsid w:val="00214FF1"/>
    <w:rsid w:val="00215057"/>
    <w:rsid w:val="00215B4D"/>
    <w:rsid w:val="00215C95"/>
    <w:rsid w:val="00216010"/>
    <w:rsid w:val="002165C3"/>
    <w:rsid w:val="00217312"/>
    <w:rsid w:val="00217D1E"/>
    <w:rsid w:val="00217E54"/>
    <w:rsid w:val="0022081A"/>
    <w:rsid w:val="00221E29"/>
    <w:rsid w:val="002226BE"/>
    <w:rsid w:val="002237F8"/>
    <w:rsid w:val="002244DE"/>
    <w:rsid w:val="00225418"/>
    <w:rsid w:val="00225BC9"/>
    <w:rsid w:val="00227CF3"/>
    <w:rsid w:val="00227D52"/>
    <w:rsid w:val="00231585"/>
    <w:rsid w:val="00232B42"/>
    <w:rsid w:val="00232DFB"/>
    <w:rsid w:val="00232F7E"/>
    <w:rsid w:val="002333A7"/>
    <w:rsid w:val="0023362B"/>
    <w:rsid w:val="002336BD"/>
    <w:rsid w:val="0023437E"/>
    <w:rsid w:val="00234806"/>
    <w:rsid w:val="00234E51"/>
    <w:rsid w:val="0023520C"/>
    <w:rsid w:val="00235389"/>
    <w:rsid w:val="00235B0F"/>
    <w:rsid w:val="00236198"/>
    <w:rsid w:val="002364F3"/>
    <w:rsid w:val="00236544"/>
    <w:rsid w:val="00236839"/>
    <w:rsid w:val="002373FF"/>
    <w:rsid w:val="00240245"/>
    <w:rsid w:val="0024071A"/>
    <w:rsid w:val="00240992"/>
    <w:rsid w:val="00240CDA"/>
    <w:rsid w:val="00240F5F"/>
    <w:rsid w:val="0024149E"/>
    <w:rsid w:val="00244820"/>
    <w:rsid w:val="002448F8"/>
    <w:rsid w:val="00245F5E"/>
    <w:rsid w:val="00246670"/>
    <w:rsid w:val="0024676D"/>
    <w:rsid w:val="002470CE"/>
    <w:rsid w:val="00247173"/>
    <w:rsid w:val="00250576"/>
    <w:rsid w:val="002505A5"/>
    <w:rsid w:val="00251066"/>
    <w:rsid w:val="00251379"/>
    <w:rsid w:val="00251731"/>
    <w:rsid w:val="002519B8"/>
    <w:rsid w:val="00252177"/>
    <w:rsid w:val="00252D7B"/>
    <w:rsid w:val="002536D2"/>
    <w:rsid w:val="00253AE0"/>
    <w:rsid w:val="0025400D"/>
    <w:rsid w:val="002545D6"/>
    <w:rsid w:val="00255FB4"/>
    <w:rsid w:val="0025611F"/>
    <w:rsid w:val="00256BA2"/>
    <w:rsid w:val="0025795F"/>
    <w:rsid w:val="002579B7"/>
    <w:rsid w:val="00257C55"/>
    <w:rsid w:val="00260345"/>
    <w:rsid w:val="0026070A"/>
    <w:rsid w:val="00260E0B"/>
    <w:rsid w:val="002616CC"/>
    <w:rsid w:val="00262357"/>
    <w:rsid w:val="00262906"/>
    <w:rsid w:val="0026339B"/>
    <w:rsid w:val="0026352C"/>
    <w:rsid w:val="002647A0"/>
    <w:rsid w:val="00266605"/>
    <w:rsid w:val="00266657"/>
    <w:rsid w:val="00270562"/>
    <w:rsid w:val="0027069A"/>
    <w:rsid w:val="00271E3B"/>
    <w:rsid w:val="002725A3"/>
    <w:rsid w:val="00272F4D"/>
    <w:rsid w:val="002730E2"/>
    <w:rsid w:val="00274E9F"/>
    <w:rsid w:val="0027677F"/>
    <w:rsid w:val="00276BDD"/>
    <w:rsid w:val="00277C45"/>
    <w:rsid w:val="00277CB0"/>
    <w:rsid w:val="00277CE5"/>
    <w:rsid w:val="00277E5B"/>
    <w:rsid w:val="002802AD"/>
    <w:rsid w:val="0028100C"/>
    <w:rsid w:val="002818C5"/>
    <w:rsid w:val="00281A27"/>
    <w:rsid w:val="00281A6B"/>
    <w:rsid w:val="00281E17"/>
    <w:rsid w:val="0028261E"/>
    <w:rsid w:val="00282ECD"/>
    <w:rsid w:val="00284526"/>
    <w:rsid w:val="00285652"/>
    <w:rsid w:val="00286FBE"/>
    <w:rsid w:val="00287C44"/>
    <w:rsid w:val="00287F00"/>
    <w:rsid w:val="0029103D"/>
    <w:rsid w:val="00293D64"/>
    <w:rsid w:val="00294165"/>
    <w:rsid w:val="00295112"/>
    <w:rsid w:val="00297271"/>
    <w:rsid w:val="0029796D"/>
    <w:rsid w:val="00297AC1"/>
    <w:rsid w:val="002A0078"/>
    <w:rsid w:val="002A0B10"/>
    <w:rsid w:val="002A0CE5"/>
    <w:rsid w:val="002A139A"/>
    <w:rsid w:val="002A1620"/>
    <w:rsid w:val="002A1BE9"/>
    <w:rsid w:val="002A1DE6"/>
    <w:rsid w:val="002A3532"/>
    <w:rsid w:val="002A3AC2"/>
    <w:rsid w:val="002A3CC4"/>
    <w:rsid w:val="002A4838"/>
    <w:rsid w:val="002A4AA5"/>
    <w:rsid w:val="002A50E4"/>
    <w:rsid w:val="002A524E"/>
    <w:rsid w:val="002A5C8E"/>
    <w:rsid w:val="002A654A"/>
    <w:rsid w:val="002A6CD6"/>
    <w:rsid w:val="002A78CB"/>
    <w:rsid w:val="002A79B9"/>
    <w:rsid w:val="002B0C8C"/>
    <w:rsid w:val="002B1045"/>
    <w:rsid w:val="002B1338"/>
    <w:rsid w:val="002B19B1"/>
    <w:rsid w:val="002B1B30"/>
    <w:rsid w:val="002B1FC9"/>
    <w:rsid w:val="002B3130"/>
    <w:rsid w:val="002B3B5F"/>
    <w:rsid w:val="002B4CF0"/>
    <w:rsid w:val="002B68C2"/>
    <w:rsid w:val="002B6A6E"/>
    <w:rsid w:val="002C1220"/>
    <w:rsid w:val="002C17CD"/>
    <w:rsid w:val="002C1DA2"/>
    <w:rsid w:val="002C1EC4"/>
    <w:rsid w:val="002C2C4E"/>
    <w:rsid w:val="002C2D19"/>
    <w:rsid w:val="002C335E"/>
    <w:rsid w:val="002C4836"/>
    <w:rsid w:val="002C4F5A"/>
    <w:rsid w:val="002C6630"/>
    <w:rsid w:val="002C67E7"/>
    <w:rsid w:val="002D0059"/>
    <w:rsid w:val="002D0249"/>
    <w:rsid w:val="002D0CF1"/>
    <w:rsid w:val="002D112A"/>
    <w:rsid w:val="002D1AAF"/>
    <w:rsid w:val="002D1BB3"/>
    <w:rsid w:val="002D203A"/>
    <w:rsid w:val="002D205C"/>
    <w:rsid w:val="002D25AB"/>
    <w:rsid w:val="002D2C31"/>
    <w:rsid w:val="002D31A5"/>
    <w:rsid w:val="002D3D26"/>
    <w:rsid w:val="002D463A"/>
    <w:rsid w:val="002D58F5"/>
    <w:rsid w:val="002D59B4"/>
    <w:rsid w:val="002D605C"/>
    <w:rsid w:val="002D64F0"/>
    <w:rsid w:val="002D661C"/>
    <w:rsid w:val="002D6A06"/>
    <w:rsid w:val="002D705D"/>
    <w:rsid w:val="002D75C2"/>
    <w:rsid w:val="002D78F7"/>
    <w:rsid w:val="002E039C"/>
    <w:rsid w:val="002E0B64"/>
    <w:rsid w:val="002E1615"/>
    <w:rsid w:val="002E187C"/>
    <w:rsid w:val="002E2535"/>
    <w:rsid w:val="002E26F7"/>
    <w:rsid w:val="002E292F"/>
    <w:rsid w:val="002E3458"/>
    <w:rsid w:val="002E3D3C"/>
    <w:rsid w:val="002E40E0"/>
    <w:rsid w:val="002E4BF6"/>
    <w:rsid w:val="002E5593"/>
    <w:rsid w:val="002E5989"/>
    <w:rsid w:val="002F06F6"/>
    <w:rsid w:val="002F0D7B"/>
    <w:rsid w:val="002F3AD0"/>
    <w:rsid w:val="002F41CF"/>
    <w:rsid w:val="002F45DF"/>
    <w:rsid w:val="002F5981"/>
    <w:rsid w:val="002F5D0A"/>
    <w:rsid w:val="002F6890"/>
    <w:rsid w:val="002F7F19"/>
    <w:rsid w:val="003009BD"/>
    <w:rsid w:val="003014CB"/>
    <w:rsid w:val="00301CF7"/>
    <w:rsid w:val="003020DB"/>
    <w:rsid w:val="00302DE0"/>
    <w:rsid w:val="0030371F"/>
    <w:rsid w:val="00304085"/>
    <w:rsid w:val="003042D4"/>
    <w:rsid w:val="003048A5"/>
    <w:rsid w:val="00304AF2"/>
    <w:rsid w:val="00305657"/>
    <w:rsid w:val="00305BB9"/>
    <w:rsid w:val="00306C28"/>
    <w:rsid w:val="00307CEC"/>
    <w:rsid w:val="003106F3"/>
    <w:rsid w:val="00310854"/>
    <w:rsid w:val="00310FFF"/>
    <w:rsid w:val="00311A34"/>
    <w:rsid w:val="00312530"/>
    <w:rsid w:val="00313579"/>
    <w:rsid w:val="0031479C"/>
    <w:rsid w:val="0031484C"/>
    <w:rsid w:val="003163B0"/>
    <w:rsid w:val="0031697F"/>
    <w:rsid w:val="0031768C"/>
    <w:rsid w:val="00317759"/>
    <w:rsid w:val="00320143"/>
    <w:rsid w:val="00320892"/>
    <w:rsid w:val="00320A8D"/>
    <w:rsid w:val="0032147F"/>
    <w:rsid w:val="00321C48"/>
    <w:rsid w:val="003229AE"/>
    <w:rsid w:val="0032349C"/>
    <w:rsid w:val="003235B3"/>
    <w:rsid w:val="0032374F"/>
    <w:rsid w:val="00324C03"/>
    <w:rsid w:val="003256D8"/>
    <w:rsid w:val="00325738"/>
    <w:rsid w:val="00326087"/>
    <w:rsid w:val="003262D3"/>
    <w:rsid w:val="0032692A"/>
    <w:rsid w:val="00327147"/>
    <w:rsid w:val="00327339"/>
    <w:rsid w:val="0032765B"/>
    <w:rsid w:val="00327C15"/>
    <w:rsid w:val="00327ED2"/>
    <w:rsid w:val="00327FDB"/>
    <w:rsid w:val="003316AC"/>
    <w:rsid w:val="00332606"/>
    <w:rsid w:val="003348FB"/>
    <w:rsid w:val="00334919"/>
    <w:rsid w:val="003350C5"/>
    <w:rsid w:val="00336002"/>
    <w:rsid w:val="003365E1"/>
    <w:rsid w:val="00336F8D"/>
    <w:rsid w:val="00336FDE"/>
    <w:rsid w:val="00337DB0"/>
    <w:rsid w:val="00337F77"/>
    <w:rsid w:val="0034025F"/>
    <w:rsid w:val="00340477"/>
    <w:rsid w:val="00340E5E"/>
    <w:rsid w:val="00341184"/>
    <w:rsid w:val="00341F3A"/>
    <w:rsid w:val="003425BF"/>
    <w:rsid w:val="00343029"/>
    <w:rsid w:val="0034309B"/>
    <w:rsid w:val="00344AD7"/>
    <w:rsid w:val="00345051"/>
    <w:rsid w:val="003452CE"/>
    <w:rsid w:val="00346116"/>
    <w:rsid w:val="00346BA2"/>
    <w:rsid w:val="003474F7"/>
    <w:rsid w:val="00351F76"/>
    <w:rsid w:val="00352DB7"/>
    <w:rsid w:val="003533D4"/>
    <w:rsid w:val="00354576"/>
    <w:rsid w:val="0035474D"/>
    <w:rsid w:val="003555AA"/>
    <w:rsid w:val="00355A46"/>
    <w:rsid w:val="00355BC2"/>
    <w:rsid w:val="0035633F"/>
    <w:rsid w:val="003565BF"/>
    <w:rsid w:val="003568B4"/>
    <w:rsid w:val="00356CD9"/>
    <w:rsid w:val="00360630"/>
    <w:rsid w:val="003612A7"/>
    <w:rsid w:val="00361BD1"/>
    <w:rsid w:val="0036383B"/>
    <w:rsid w:val="003647B2"/>
    <w:rsid w:val="003647DE"/>
    <w:rsid w:val="00366A83"/>
    <w:rsid w:val="00367174"/>
    <w:rsid w:val="00367D23"/>
    <w:rsid w:val="0037035E"/>
    <w:rsid w:val="00370A2D"/>
    <w:rsid w:val="00371148"/>
    <w:rsid w:val="00371307"/>
    <w:rsid w:val="00371C2D"/>
    <w:rsid w:val="00372634"/>
    <w:rsid w:val="00372AAE"/>
    <w:rsid w:val="00373598"/>
    <w:rsid w:val="003748AC"/>
    <w:rsid w:val="0037557E"/>
    <w:rsid w:val="003755B1"/>
    <w:rsid w:val="003758B1"/>
    <w:rsid w:val="00375F32"/>
    <w:rsid w:val="0037744E"/>
    <w:rsid w:val="00377591"/>
    <w:rsid w:val="00377C49"/>
    <w:rsid w:val="00377D8D"/>
    <w:rsid w:val="003808CB"/>
    <w:rsid w:val="00381D89"/>
    <w:rsid w:val="003831D3"/>
    <w:rsid w:val="00383A8F"/>
    <w:rsid w:val="00384385"/>
    <w:rsid w:val="003851AB"/>
    <w:rsid w:val="003874B5"/>
    <w:rsid w:val="003874F9"/>
    <w:rsid w:val="00390584"/>
    <w:rsid w:val="00391AAA"/>
    <w:rsid w:val="00391F4B"/>
    <w:rsid w:val="003921DA"/>
    <w:rsid w:val="00392234"/>
    <w:rsid w:val="0039298C"/>
    <w:rsid w:val="003933A1"/>
    <w:rsid w:val="00393EBD"/>
    <w:rsid w:val="00394676"/>
    <w:rsid w:val="00395AE9"/>
    <w:rsid w:val="00395B0B"/>
    <w:rsid w:val="00397899"/>
    <w:rsid w:val="00397DEE"/>
    <w:rsid w:val="003A00B8"/>
    <w:rsid w:val="003A0723"/>
    <w:rsid w:val="003A1037"/>
    <w:rsid w:val="003A23EF"/>
    <w:rsid w:val="003A34B3"/>
    <w:rsid w:val="003A3525"/>
    <w:rsid w:val="003A3BE4"/>
    <w:rsid w:val="003A44D8"/>
    <w:rsid w:val="003A5638"/>
    <w:rsid w:val="003A5796"/>
    <w:rsid w:val="003A6A4B"/>
    <w:rsid w:val="003A6A73"/>
    <w:rsid w:val="003B0A5D"/>
    <w:rsid w:val="003B15BF"/>
    <w:rsid w:val="003B1B24"/>
    <w:rsid w:val="003B507A"/>
    <w:rsid w:val="003B50B0"/>
    <w:rsid w:val="003B5DFA"/>
    <w:rsid w:val="003B6306"/>
    <w:rsid w:val="003B7A26"/>
    <w:rsid w:val="003B7B2F"/>
    <w:rsid w:val="003C012D"/>
    <w:rsid w:val="003C10CA"/>
    <w:rsid w:val="003C145D"/>
    <w:rsid w:val="003C1594"/>
    <w:rsid w:val="003C1934"/>
    <w:rsid w:val="003C1AC5"/>
    <w:rsid w:val="003C264C"/>
    <w:rsid w:val="003C2D23"/>
    <w:rsid w:val="003C3089"/>
    <w:rsid w:val="003C425F"/>
    <w:rsid w:val="003C42C1"/>
    <w:rsid w:val="003C4CC4"/>
    <w:rsid w:val="003C5348"/>
    <w:rsid w:val="003C5C88"/>
    <w:rsid w:val="003C754D"/>
    <w:rsid w:val="003C7AB2"/>
    <w:rsid w:val="003C7B98"/>
    <w:rsid w:val="003C7F43"/>
    <w:rsid w:val="003D03C8"/>
    <w:rsid w:val="003D08B5"/>
    <w:rsid w:val="003D43B8"/>
    <w:rsid w:val="003D451F"/>
    <w:rsid w:val="003D5163"/>
    <w:rsid w:val="003D5602"/>
    <w:rsid w:val="003E0CEB"/>
    <w:rsid w:val="003E1B12"/>
    <w:rsid w:val="003E1ECA"/>
    <w:rsid w:val="003E1FDE"/>
    <w:rsid w:val="003E2181"/>
    <w:rsid w:val="003E22B1"/>
    <w:rsid w:val="003E27CD"/>
    <w:rsid w:val="003E2AD7"/>
    <w:rsid w:val="003E2F13"/>
    <w:rsid w:val="003E2F55"/>
    <w:rsid w:val="003E3168"/>
    <w:rsid w:val="003E31AE"/>
    <w:rsid w:val="003E4A8F"/>
    <w:rsid w:val="003E687B"/>
    <w:rsid w:val="003E7141"/>
    <w:rsid w:val="003E775F"/>
    <w:rsid w:val="003F0308"/>
    <w:rsid w:val="003F03C1"/>
    <w:rsid w:val="003F1F2D"/>
    <w:rsid w:val="003F2898"/>
    <w:rsid w:val="003F4D16"/>
    <w:rsid w:val="003F55E3"/>
    <w:rsid w:val="003F6E30"/>
    <w:rsid w:val="003F7D13"/>
    <w:rsid w:val="0040153F"/>
    <w:rsid w:val="00401C24"/>
    <w:rsid w:val="00401E3C"/>
    <w:rsid w:val="00401FB8"/>
    <w:rsid w:val="00403588"/>
    <w:rsid w:val="0040439E"/>
    <w:rsid w:val="00404638"/>
    <w:rsid w:val="00405C1F"/>
    <w:rsid w:val="00405C25"/>
    <w:rsid w:val="004067A0"/>
    <w:rsid w:val="00407806"/>
    <w:rsid w:val="00410AA6"/>
    <w:rsid w:val="00412694"/>
    <w:rsid w:val="004129DD"/>
    <w:rsid w:val="004145DD"/>
    <w:rsid w:val="00415D7C"/>
    <w:rsid w:val="00416426"/>
    <w:rsid w:val="0041693B"/>
    <w:rsid w:val="0041734D"/>
    <w:rsid w:val="00420AFD"/>
    <w:rsid w:val="00420EF3"/>
    <w:rsid w:val="004212DD"/>
    <w:rsid w:val="00422D95"/>
    <w:rsid w:val="004240F9"/>
    <w:rsid w:val="004241E9"/>
    <w:rsid w:val="00424200"/>
    <w:rsid w:val="00425637"/>
    <w:rsid w:val="00425B79"/>
    <w:rsid w:val="004261EA"/>
    <w:rsid w:val="0042678E"/>
    <w:rsid w:val="004268D2"/>
    <w:rsid w:val="0042779B"/>
    <w:rsid w:val="004345E5"/>
    <w:rsid w:val="004349FC"/>
    <w:rsid w:val="00435CD9"/>
    <w:rsid w:val="00436ACC"/>
    <w:rsid w:val="00436C5A"/>
    <w:rsid w:val="00436D5D"/>
    <w:rsid w:val="00437FA6"/>
    <w:rsid w:val="00440708"/>
    <w:rsid w:val="00440BFF"/>
    <w:rsid w:val="00441D9D"/>
    <w:rsid w:val="00442384"/>
    <w:rsid w:val="00442679"/>
    <w:rsid w:val="00442BE8"/>
    <w:rsid w:val="00444020"/>
    <w:rsid w:val="004445D5"/>
    <w:rsid w:val="004451ED"/>
    <w:rsid w:val="00447DFE"/>
    <w:rsid w:val="0045088D"/>
    <w:rsid w:val="00451335"/>
    <w:rsid w:val="0045198C"/>
    <w:rsid w:val="00451993"/>
    <w:rsid w:val="00453353"/>
    <w:rsid w:val="00453E00"/>
    <w:rsid w:val="004541AF"/>
    <w:rsid w:val="004544BD"/>
    <w:rsid w:val="004548FB"/>
    <w:rsid w:val="00454AF9"/>
    <w:rsid w:val="0045579A"/>
    <w:rsid w:val="004565A8"/>
    <w:rsid w:val="004565E6"/>
    <w:rsid w:val="00456C05"/>
    <w:rsid w:val="004600F8"/>
    <w:rsid w:val="004604D1"/>
    <w:rsid w:val="00460941"/>
    <w:rsid w:val="00460D9B"/>
    <w:rsid w:val="00460EBF"/>
    <w:rsid w:val="00460FEA"/>
    <w:rsid w:val="00461A83"/>
    <w:rsid w:val="00462803"/>
    <w:rsid w:val="0046309D"/>
    <w:rsid w:val="004639C4"/>
    <w:rsid w:val="00464EAA"/>
    <w:rsid w:val="004654B4"/>
    <w:rsid w:val="00465A67"/>
    <w:rsid w:val="00465ED1"/>
    <w:rsid w:val="004662C7"/>
    <w:rsid w:val="00466E04"/>
    <w:rsid w:val="00471778"/>
    <w:rsid w:val="00471941"/>
    <w:rsid w:val="00471EC3"/>
    <w:rsid w:val="00472AF9"/>
    <w:rsid w:val="00472DD2"/>
    <w:rsid w:val="00473D55"/>
    <w:rsid w:val="004747FB"/>
    <w:rsid w:val="004755D4"/>
    <w:rsid w:val="004757FF"/>
    <w:rsid w:val="00475E53"/>
    <w:rsid w:val="00476A7B"/>
    <w:rsid w:val="00481A48"/>
    <w:rsid w:val="00481C0B"/>
    <w:rsid w:val="00482122"/>
    <w:rsid w:val="0048213D"/>
    <w:rsid w:val="0048232A"/>
    <w:rsid w:val="00482877"/>
    <w:rsid w:val="0048403F"/>
    <w:rsid w:val="00484454"/>
    <w:rsid w:val="004844D0"/>
    <w:rsid w:val="00484FF5"/>
    <w:rsid w:val="004866CE"/>
    <w:rsid w:val="004910ED"/>
    <w:rsid w:val="00491BB2"/>
    <w:rsid w:val="00491FC0"/>
    <w:rsid w:val="004928D9"/>
    <w:rsid w:val="00492C70"/>
    <w:rsid w:val="004949B3"/>
    <w:rsid w:val="00494F0A"/>
    <w:rsid w:val="004951B4"/>
    <w:rsid w:val="00496F76"/>
    <w:rsid w:val="0049720A"/>
    <w:rsid w:val="00497691"/>
    <w:rsid w:val="00497F3B"/>
    <w:rsid w:val="004A027F"/>
    <w:rsid w:val="004A09D2"/>
    <w:rsid w:val="004A0FB8"/>
    <w:rsid w:val="004A1C46"/>
    <w:rsid w:val="004A26B6"/>
    <w:rsid w:val="004A3FC0"/>
    <w:rsid w:val="004A3FD8"/>
    <w:rsid w:val="004A4A97"/>
    <w:rsid w:val="004A60FF"/>
    <w:rsid w:val="004A65D0"/>
    <w:rsid w:val="004A776C"/>
    <w:rsid w:val="004A77CF"/>
    <w:rsid w:val="004A7EB2"/>
    <w:rsid w:val="004B1490"/>
    <w:rsid w:val="004B161A"/>
    <w:rsid w:val="004B1BE0"/>
    <w:rsid w:val="004B2B32"/>
    <w:rsid w:val="004B5438"/>
    <w:rsid w:val="004B54DB"/>
    <w:rsid w:val="004B5FE4"/>
    <w:rsid w:val="004B6042"/>
    <w:rsid w:val="004B74AA"/>
    <w:rsid w:val="004B7713"/>
    <w:rsid w:val="004B7B2E"/>
    <w:rsid w:val="004C1131"/>
    <w:rsid w:val="004C1699"/>
    <w:rsid w:val="004C18D4"/>
    <w:rsid w:val="004C225B"/>
    <w:rsid w:val="004C315C"/>
    <w:rsid w:val="004C435E"/>
    <w:rsid w:val="004C4532"/>
    <w:rsid w:val="004C5106"/>
    <w:rsid w:val="004C5CE8"/>
    <w:rsid w:val="004C60BB"/>
    <w:rsid w:val="004C6549"/>
    <w:rsid w:val="004C68FF"/>
    <w:rsid w:val="004C70E5"/>
    <w:rsid w:val="004C7856"/>
    <w:rsid w:val="004D005E"/>
    <w:rsid w:val="004D11B5"/>
    <w:rsid w:val="004D1FD3"/>
    <w:rsid w:val="004D2E32"/>
    <w:rsid w:val="004D372B"/>
    <w:rsid w:val="004D4B5C"/>
    <w:rsid w:val="004D57FD"/>
    <w:rsid w:val="004D5C08"/>
    <w:rsid w:val="004D5F2E"/>
    <w:rsid w:val="004D5FA9"/>
    <w:rsid w:val="004D60CA"/>
    <w:rsid w:val="004D6283"/>
    <w:rsid w:val="004D66F0"/>
    <w:rsid w:val="004E0CE0"/>
    <w:rsid w:val="004E198B"/>
    <w:rsid w:val="004E2F73"/>
    <w:rsid w:val="004E3EBC"/>
    <w:rsid w:val="004E44CD"/>
    <w:rsid w:val="004E4873"/>
    <w:rsid w:val="004E580C"/>
    <w:rsid w:val="004E5FF2"/>
    <w:rsid w:val="004E6A27"/>
    <w:rsid w:val="004E6E36"/>
    <w:rsid w:val="004E712D"/>
    <w:rsid w:val="004E7F58"/>
    <w:rsid w:val="004F029F"/>
    <w:rsid w:val="004F20AD"/>
    <w:rsid w:val="004F22A4"/>
    <w:rsid w:val="004F22FA"/>
    <w:rsid w:val="004F30F0"/>
    <w:rsid w:val="004F330A"/>
    <w:rsid w:val="004F3454"/>
    <w:rsid w:val="004F4063"/>
    <w:rsid w:val="004F50C7"/>
    <w:rsid w:val="004F56EC"/>
    <w:rsid w:val="004F6EF6"/>
    <w:rsid w:val="004F6F15"/>
    <w:rsid w:val="004F737B"/>
    <w:rsid w:val="004F7D51"/>
    <w:rsid w:val="0050087D"/>
    <w:rsid w:val="00500B49"/>
    <w:rsid w:val="00501134"/>
    <w:rsid w:val="00501A32"/>
    <w:rsid w:val="005024C4"/>
    <w:rsid w:val="0050408A"/>
    <w:rsid w:val="00504A50"/>
    <w:rsid w:val="00504AAB"/>
    <w:rsid w:val="00505204"/>
    <w:rsid w:val="005056AC"/>
    <w:rsid w:val="0050760D"/>
    <w:rsid w:val="005116F9"/>
    <w:rsid w:val="00511E8B"/>
    <w:rsid w:val="00512C1D"/>
    <w:rsid w:val="00512DDA"/>
    <w:rsid w:val="00513B48"/>
    <w:rsid w:val="00513B56"/>
    <w:rsid w:val="00513E10"/>
    <w:rsid w:val="005145DC"/>
    <w:rsid w:val="005151D2"/>
    <w:rsid w:val="005151EA"/>
    <w:rsid w:val="005155A0"/>
    <w:rsid w:val="00515D29"/>
    <w:rsid w:val="00516C50"/>
    <w:rsid w:val="00517892"/>
    <w:rsid w:val="00517B0F"/>
    <w:rsid w:val="005203CD"/>
    <w:rsid w:val="005204B0"/>
    <w:rsid w:val="00520C2A"/>
    <w:rsid w:val="0052110A"/>
    <w:rsid w:val="005215CF"/>
    <w:rsid w:val="0052184E"/>
    <w:rsid w:val="005226CC"/>
    <w:rsid w:val="0052303D"/>
    <w:rsid w:val="005240EF"/>
    <w:rsid w:val="005244EA"/>
    <w:rsid w:val="00524E2E"/>
    <w:rsid w:val="005252D0"/>
    <w:rsid w:val="00525386"/>
    <w:rsid w:val="00525814"/>
    <w:rsid w:val="00525B49"/>
    <w:rsid w:val="005265DD"/>
    <w:rsid w:val="00527460"/>
    <w:rsid w:val="005279DF"/>
    <w:rsid w:val="00530809"/>
    <w:rsid w:val="00531757"/>
    <w:rsid w:val="00531EC0"/>
    <w:rsid w:val="005327D7"/>
    <w:rsid w:val="005338FD"/>
    <w:rsid w:val="00533D7B"/>
    <w:rsid w:val="00534D11"/>
    <w:rsid w:val="00534DC8"/>
    <w:rsid w:val="00535742"/>
    <w:rsid w:val="0053593E"/>
    <w:rsid w:val="00535F41"/>
    <w:rsid w:val="00536EE6"/>
    <w:rsid w:val="005401FE"/>
    <w:rsid w:val="00540257"/>
    <w:rsid w:val="005402EB"/>
    <w:rsid w:val="005410B4"/>
    <w:rsid w:val="0054163F"/>
    <w:rsid w:val="00541895"/>
    <w:rsid w:val="005419F9"/>
    <w:rsid w:val="00542861"/>
    <w:rsid w:val="00542994"/>
    <w:rsid w:val="00542AF9"/>
    <w:rsid w:val="00542F4E"/>
    <w:rsid w:val="00544905"/>
    <w:rsid w:val="00545CCD"/>
    <w:rsid w:val="005463C1"/>
    <w:rsid w:val="00546AB3"/>
    <w:rsid w:val="00550468"/>
    <w:rsid w:val="005519D3"/>
    <w:rsid w:val="00551A10"/>
    <w:rsid w:val="00551F14"/>
    <w:rsid w:val="00553F5A"/>
    <w:rsid w:val="00556396"/>
    <w:rsid w:val="00556A30"/>
    <w:rsid w:val="005604C5"/>
    <w:rsid w:val="005604C6"/>
    <w:rsid w:val="005605CB"/>
    <w:rsid w:val="00561A5A"/>
    <w:rsid w:val="00562173"/>
    <w:rsid w:val="0056232A"/>
    <w:rsid w:val="005636EF"/>
    <w:rsid w:val="00563F9A"/>
    <w:rsid w:val="005658C8"/>
    <w:rsid w:val="00565EA3"/>
    <w:rsid w:val="00566300"/>
    <w:rsid w:val="00566D99"/>
    <w:rsid w:val="00567107"/>
    <w:rsid w:val="005678AD"/>
    <w:rsid w:val="00567F0D"/>
    <w:rsid w:val="00570237"/>
    <w:rsid w:val="00570925"/>
    <w:rsid w:val="00570E74"/>
    <w:rsid w:val="00570FC5"/>
    <w:rsid w:val="005713BD"/>
    <w:rsid w:val="00571DEE"/>
    <w:rsid w:val="005723AC"/>
    <w:rsid w:val="00572BAE"/>
    <w:rsid w:val="00575567"/>
    <w:rsid w:val="00575AF4"/>
    <w:rsid w:val="00577105"/>
    <w:rsid w:val="005779AC"/>
    <w:rsid w:val="005802A9"/>
    <w:rsid w:val="00582479"/>
    <w:rsid w:val="005827C0"/>
    <w:rsid w:val="00582E44"/>
    <w:rsid w:val="00583E5C"/>
    <w:rsid w:val="00584046"/>
    <w:rsid w:val="00584721"/>
    <w:rsid w:val="00584788"/>
    <w:rsid w:val="00585409"/>
    <w:rsid w:val="005857BA"/>
    <w:rsid w:val="00585B29"/>
    <w:rsid w:val="00586E0C"/>
    <w:rsid w:val="00590075"/>
    <w:rsid w:val="00590DA1"/>
    <w:rsid w:val="00591C8C"/>
    <w:rsid w:val="00591FA6"/>
    <w:rsid w:val="00592582"/>
    <w:rsid w:val="005928B0"/>
    <w:rsid w:val="00592FD1"/>
    <w:rsid w:val="00593F08"/>
    <w:rsid w:val="00594040"/>
    <w:rsid w:val="005943C1"/>
    <w:rsid w:val="00594C5E"/>
    <w:rsid w:val="0059503C"/>
    <w:rsid w:val="005951AC"/>
    <w:rsid w:val="00596424"/>
    <w:rsid w:val="00596A6E"/>
    <w:rsid w:val="005A0576"/>
    <w:rsid w:val="005A195B"/>
    <w:rsid w:val="005A1ED9"/>
    <w:rsid w:val="005A2868"/>
    <w:rsid w:val="005A32FC"/>
    <w:rsid w:val="005A3CE3"/>
    <w:rsid w:val="005A4F93"/>
    <w:rsid w:val="005A5868"/>
    <w:rsid w:val="005A5EFD"/>
    <w:rsid w:val="005A674E"/>
    <w:rsid w:val="005B0CFA"/>
    <w:rsid w:val="005B2109"/>
    <w:rsid w:val="005B2E13"/>
    <w:rsid w:val="005B359C"/>
    <w:rsid w:val="005B3FB2"/>
    <w:rsid w:val="005B4939"/>
    <w:rsid w:val="005B66C8"/>
    <w:rsid w:val="005B67ED"/>
    <w:rsid w:val="005B6BEB"/>
    <w:rsid w:val="005B799C"/>
    <w:rsid w:val="005B7C27"/>
    <w:rsid w:val="005C19FB"/>
    <w:rsid w:val="005C1EF2"/>
    <w:rsid w:val="005C244E"/>
    <w:rsid w:val="005C2641"/>
    <w:rsid w:val="005C2A7E"/>
    <w:rsid w:val="005C2F43"/>
    <w:rsid w:val="005C32EE"/>
    <w:rsid w:val="005C3EB4"/>
    <w:rsid w:val="005C4A8C"/>
    <w:rsid w:val="005C4E31"/>
    <w:rsid w:val="005C52C8"/>
    <w:rsid w:val="005C53A7"/>
    <w:rsid w:val="005C58FC"/>
    <w:rsid w:val="005C5C3C"/>
    <w:rsid w:val="005C6970"/>
    <w:rsid w:val="005D0B58"/>
    <w:rsid w:val="005D18A1"/>
    <w:rsid w:val="005D345B"/>
    <w:rsid w:val="005D3B97"/>
    <w:rsid w:val="005D4632"/>
    <w:rsid w:val="005D707F"/>
    <w:rsid w:val="005D724A"/>
    <w:rsid w:val="005D7A0C"/>
    <w:rsid w:val="005E0F30"/>
    <w:rsid w:val="005E1344"/>
    <w:rsid w:val="005E1660"/>
    <w:rsid w:val="005E2FF0"/>
    <w:rsid w:val="005E35AB"/>
    <w:rsid w:val="005E3A46"/>
    <w:rsid w:val="005E403E"/>
    <w:rsid w:val="005E42F8"/>
    <w:rsid w:val="005E4E18"/>
    <w:rsid w:val="005E53B5"/>
    <w:rsid w:val="005E5AD1"/>
    <w:rsid w:val="005E5C3D"/>
    <w:rsid w:val="005E5DD6"/>
    <w:rsid w:val="005E684A"/>
    <w:rsid w:val="005E6C9E"/>
    <w:rsid w:val="005F2958"/>
    <w:rsid w:val="005F2C98"/>
    <w:rsid w:val="005F3FCC"/>
    <w:rsid w:val="005F4C50"/>
    <w:rsid w:val="005F548B"/>
    <w:rsid w:val="005F5D53"/>
    <w:rsid w:val="005F5F76"/>
    <w:rsid w:val="005F6769"/>
    <w:rsid w:val="005F68EA"/>
    <w:rsid w:val="005F6977"/>
    <w:rsid w:val="005F72B4"/>
    <w:rsid w:val="005F7826"/>
    <w:rsid w:val="005F7897"/>
    <w:rsid w:val="005F78EC"/>
    <w:rsid w:val="005F7B23"/>
    <w:rsid w:val="0060237E"/>
    <w:rsid w:val="00602C7F"/>
    <w:rsid w:val="00602F48"/>
    <w:rsid w:val="006036D5"/>
    <w:rsid w:val="006037C6"/>
    <w:rsid w:val="00603937"/>
    <w:rsid w:val="00603E63"/>
    <w:rsid w:val="00603EB8"/>
    <w:rsid w:val="0060408B"/>
    <w:rsid w:val="0060477F"/>
    <w:rsid w:val="006049F5"/>
    <w:rsid w:val="00610421"/>
    <w:rsid w:val="00611A59"/>
    <w:rsid w:val="00612189"/>
    <w:rsid w:val="0061231C"/>
    <w:rsid w:val="006126DE"/>
    <w:rsid w:val="006128D6"/>
    <w:rsid w:val="0061316C"/>
    <w:rsid w:val="00613518"/>
    <w:rsid w:val="00615F75"/>
    <w:rsid w:val="00616926"/>
    <w:rsid w:val="006177F2"/>
    <w:rsid w:val="00617EAB"/>
    <w:rsid w:val="00620C77"/>
    <w:rsid w:val="00622794"/>
    <w:rsid w:val="006229B2"/>
    <w:rsid w:val="00622C22"/>
    <w:rsid w:val="00622F7A"/>
    <w:rsid w:val="006233EB"/>
    <w:rsid w:val="00623558"/>
    <w:rsid w:val="0062365B"/>
    <w:rsid w:val="00623791"/>
    <w:rsid w:val="00624495"/>
    <w:rsid w:val="00624DAE"/>
    <w:rsid w:val="00625B80"/>
    <w:rsid w:val="00627B93"/>
    <w:rsid w:val="006300FE"/>
    <w:rsid w:val="006301E1"/>
    <w:rsid w:val="00630CA3"/>
    <w:rsid w:val="006316C9"/>
    <w:rsid w:val="00631CE8"/>
    <w:rsid w:val="00632935"/>
    <w:rsid w:val="00633624"/>
    <w:rsid w:val="00633E51"/>
    <w:rsid w:val="0063420C"/>
    <w:rsid w:val="0063521B"/>
    <w:rsid w:val="00635ADE"/>
    <w:rsid w:val="00635E6A"/>
    <w:rsid w:val="0063696F"/>
    <w:rsid w:val="00636A5F"/>
    <w:rsid w:val="00640EEC"/>
    <w:rsid w:val="00640F05"/>
    <w:rsid w:val="006413F1"/>
    <w:rsid w:val="006424D0"/>
    <w:rsid w:val="006446C1"/>
    <w:rsid w:val="006451B6"/>
    <w:rsid w:val="00645F51"/>
    <w:rsid w:val="0064650D"/>
    <w:rsid w:val="00646885"/>
    <w:rsid w:val="00646973"/>
    <w:rsid w:val="0064715C"/>
    <w:rsid w:val="0064725E"/>
    <w:rsid w:val="00647459"/>
    <w:rsid w:val="0064784F"/>
    <w:rsid w:val="00647A39"/>
    <w:rsid w:val="00650102"/>
    <w:rsid w:val="00652ED6"/>
    <w:rsid w:val="00653D2C"/>
    <w:rsid w:val="00655CAA"/>
    <w:rsid w:val="0065641A"/>
    <w:rsid w:val="00656AED"/>
    <w:rsid w:val="00656BC7"/>
    <w:rsid w:val="00657705"/>
    <w:rsid w:val="00657FCD"/>
    <w:rsid w:val="00661AEE"/>
    <w:rsid w:val="00661CC6"/>
    <w:rsid w:val="00663055"/>
    <w:rsid w:val="00663FFC"/>
    <w:rsid w:val="00664C13"/>
    <w:rsid w:val="00665D10"/>
    <w:rsid w:val="00665FDD"/>
    <w:rsid w:val="00665FFA"/>
    <w:rsid w:val="0066736F"/>
    <w:rsid w:val="00667630"/>
    <w:rsid w:val="006676F2"/>
    <w:rsid w:val="00670516"/>
    <w:rsid w:val="006708AD"/>
    <w:rsid w:val="00672A8D"/>
    <w:rsid w:val="0067374B"/>
    <w:rsid w:val="0067424D"/>
    <w:rsid w:val="00674A66"/>
    <w:rsid w:val="00674E56"/>
    <w:rsid w:val="00675896"/>
    <w:rsid w:val="00676A27"/>
    <w:rsid w:val="006770CF"/>
    <w:rsid w:val="006813F5"/>
    <w:rsid w:val="00681664"/>
    <w:rsid w:val="00681AC7"/>
    <w:rsid w:val="00681E27"/>
    <w:rsid w:val="00682405"/>
    <w:rsid w:val="006827D0"/>
    <w:rsid w:val="0068340B"/>
    <w:rsid w:val="00683FB9"/>
    <w:rsid w:val="00683FFB"/>
    <w:rsid w:val="00684AE3"/>
    <w:rsid w:val="0068603E"/>
    <w:rsid w:val="0068616B"/>
    <w:rsid w:val="0068635A"/>
    <w:rsid w:val="006907E4"/>
    <w:rsid w:val="006908E7"/>
    <w:rsid w:val="00690FB8"/>
    <w:rsid w:val="00691155"/>
    <w:rsid w:val="0069142E"/>
    <w:rsid w:val="00692782"/>
    <w:rsid w:val="006929CF"/>
    <w:rsid w:val="00692BDE"/>
    <w:rsid w:val="00695359"/>
    <w:rsid w:val="00695DF8"/>
    <w:rsid w:val="006975CC"/>
    <w:rsid w:val="00697B90"/>
    <w:rsid w:val="00697CFE"/>
    <w:rsid w:val="006A02BA"/>
    <w:rsid w:val="006A0CC2"/>
    <w:rsid w:val="006A0F41"/>
    <w:rsid w:val="006A142B"/>
    <w:rsid w:val="006A233B"/>
    <w:rsid w:val="006A2ECE"/>
    <w:rsid w:val="006A3512"/>
    <w:rsid w:val="006A45A9"/>
    <w:rsid w:val="006A4A51"/>
    <w:rsid w:val="006A554A"/>
    <w:rsid w:val="006A5972"/>
    <w:rsid w:val="006A5B82"/>
    <w:rsid w:val="006A5F3D"/>
    <w:rsid w:val="006A7982"/>
    <w:rsid w:val="006B0D6C"/>
    <w:rsid w:val="006B0EA3"/>
    <w:rsid w:val="006B1120"/>
    <w:rsid w:val="006B13F0"/>
    <w:rsid w:val="006B1C21"/>
    <w:rsid w:val="006B215D"/>
    <w:rsid w:val="006B3065"/>
    <w:rsid w:val="006B387B"/>
    <w:rsid w:val="006B3A4D"/>
    <w:rsid w:val="006B4DCE"/>
    <w:rsid w:val="006B51CD"/>
    <w:rsid w:val="006B556E"/>
    <w:rsid w:val="006B59C1"/>
    <w:rsid w:val="006B6B1A"/>
    <w:rsid w:val="006B7613"/>
    <w:rsid w:val="006C07BD"/>
    <w:rsid w:val="006C16FA"/>
    <w:rsid w:val="006C1C28"/>
    <w:rsid w:val="006C2022"/>
    <w:rsid w:val="006C2368"/>
    <w:rsid w:val="006C3736"/>
    <w:rsid w:val="006C3BD2"/>
    <w:rsid w:val="006C4752"/>
    <w:rsid w:val="006C4BCE"/>
    <w:rsid w:val="006C545C"/>
    <w:rsid w:val="006C5625"/>
    <w:rsid w:val="006C6400"/>
    <w:rsid w:val="006C6744"/>
    <w:rsid w:val="006C68FD"/>
    <w:rsid w:val="006C6D63"/>
    <w:rsid w:val="006D1A1E"/>
    <w:rsid w:val="006D1A82"/>
    <w:rsid w:val="006D34DC"/>
    <w:rsid w:val="006D3580"/>
    <w:rsid w:val="006D3816"/>
    <w:rsid w:val="006D51BB"/>
    <w:rsid w:val="006D524A"/>
    <w:rsid w:val="006D6051"/>
    <w:rsid w:val="006D6AB4"/>
    <w:rsid w:val="006D6B0B"/>
    <w:rsid w:val="006E0330"/>
    <w:rsid w:val="006E09C2"/>
    <w:rsid w:val="006E0DAC"/>
    <w:rsid w:val="006E1049"/>
    <w:rsid w:val="006E2372"/>
    <w:rsid w:val="006E2B25"/>
    <w:rsid w:val="006E2C49"/>
    <w:rsid w:val="006E2EF4"/>
    <w:rsid w:val="006E3F96"/>
    <w:rsid w:val="006E412D"/>
    <w:rsid w:val="006E44BC"/>
    <w:rsid w:val="006E4C0C"/>
    <w:rsid w:val="006E4E89"/>
    <w:rsid w:val="006E5463"/>
    <w:rsid w:val="006E5944"/>
    <w:rsid w:val="006E5954"/>
    <w:rsid w:val="006E5FDD"/>
    <w:rsid w:val="006F029F"/>
    <w:rsid w:val="006F0E87"/>
    <w:rsid w:val="006F1066"/>
    <w:rsid w:val="006F119F"/>
    <w:rsid w:val="006F1454"/>
    <w:rsid w:val="006F25C6"/>
    <w:rsid w:val="006F334E"/>
    <w:rsid w:val="006F3923"/>
    <w:rsid w:val="006F3CEC"/>
    <w:rsid w:val="006F5530"/>
    <w:rsid w:val="006F6B95"/>
    <w:rsid w:val="006F6E69"/>
    <w:rsid w:val="006F744F"/>
    <w:rsid w:val="00702A5C"/>
    <w:rsid w:val="00703C82"/>
    <w:rsid w:val="007047F0"/>
    <w:rsid w:val="007055F9"/>
    <w:rsid w:val="007057B0"/>
    <w:rsid w:val="00706346"/>
    <w:rsid w:val="00707003"/>
    <w:rsid w:val="0070714C"/>
    <w:rsid w:val="00707C51"/>
    <w:rsid w:val="00710801"/>
    <w:rsid w:val="007109CC"/>
    <w:rsid w:val="00710CDD"/>
    <w:rsid w:val="00711D61"/>
    <w:rsid w:val="007147A4"/>
    <w:rsid w:val="00714946"/>
    <w:rsid w:val="00716305"/>
    <w:rsid w:val="0071635E"/>
    <w:rsid w:val="00716E71"/>
    <w:rsid w:val="00717A8E"/>
    <w:rsid w:val="00717BA8"/>
    <w:rsid w:val="00722C16"/>
    <w:rsid w:val="00722EAA"/>
    <w:rsid w:val="00722EBE"/>
    <w:rsid w:val="00723BE4"/>
    <w:rsid w:val="00724219"/>
    <w:rsid w:val="00724BBE"/>
    <w:rsid w:val="00725010"/>
    <w:rsid w:val="00725263"/>
    <w:rsid w:val="0072561F"/>
    <w:rsid w:val="00725A72"/>
    <w:rsid w:val="00725BB1"/>
    <w:rsid w:val="00726B34"/>
    <w:rsid w:val="007278D3"/>
    <w:rsid w:val="00730D25"/>
    <w:rsid w:val="00731564"/>
    <w:rsid w:val="00731EE3"/>
    <w:rsid w:val="007330BB"/>
    <w:rsid w:val="00733310"/>
    <w:rsid w:val="00733B88"/>
    <w:rsid w:val="00733C44"/>
    <w:rsid w:val="00734BFE"/>
    <w:rsid w:val="00735581"/>
    <w:rsid w:val="0073584C"/>
    <w:rsid w:val="00737236"/>
    <w:rsid w:val="007376A0"/>
    <w:rsid w:val="00737C92"/>
    <w:rsid w:val="0074046C"/>
    <w:rsid w:val="007404BC"/>
    <w:rsid w:val="00740630"/>
    <w:rsid w:val="0074076F"/>
    <w:rsid w:val="00740FC7"/>
    <w:rsid w:val="0074167F"/>
    <w:rsid w:val="00741F93"/>
    <w:rsid w:val="00742204"/>
    <w:rsid w:val="0074287B"/>
    <w:rsid w:val="00742BFA"/>
    <w:rsid w:val="00743200"/>
    <w:rsid w:val="00743E25"/>
    <w:rsid w:val="00744106"/>
    <w:rsid w:val="0074454D"/>
    <w:rsid w:val="00744701"/>
    <w:rsid w:val="007448B7"/>
    <w:rsid w:val="00744A99"/>
    <w:rsid w:val="00745742"/>
    <w:rsid w:val="00745C78"/>
    <w:rsid w:val="00745CA8"/>
    <w:rsid w:val="00746E1B"/>
    <w:rsid w:val="00747315"/>
    <w:rsid w:val="00751859"/>
    <w:rsid w:val="007534E6"/>
    <w:rsid w:val="0075439E"/>
    <w:rsid w:val="00755041"/>
    <w:rsid w:val="0075562B"/>
    <w:rsid w:val="007567D5"/>
    <w:rsid w:val="00756B06"/>
    <w:rsid w:val="007572EA"/>
    <w:rsid w:val="00760349"/>
    <w:rsid w:val="00761E76"/>
    <w:rsid w:val="00761EB3"/>
    <w:rsid w:val="00761ECB"/>
    <w:rsid w:val="00763EF9"/>
    <w:rsid w:val="00765973"/>
    <w:rsid w:val="00765BF0"/>
    <w:rsid w:val="0076649C"/>
    <w:rsid w:val="007675A3"/>
    <w:rsid w:val="00771649"/>
    <w:rsid w:val="0077187A"/>
    <w:rsid w:val="00771C06"/>
    <w:rsid w:val="00772E4D"/>
    <w:rsid w:val="0077440B"/>
    <w:rsid w:val="00774492"/>
    <w:rsid w:val="00774BDE"/>
    <w:rsid w:val="00774E51"/>
    <w:rsid w:val="00776917"/>
    <w:rsid w:val="00776C57"/>
    <w:rsid w:val="00777732"/>
    <w:rsid w:val="0077787F"/>
    <w:rsid w:val="0078156E"/>
    <w:rsid w:val="0078168E"/>
    <w:rsid w:val="0078181F"/>
    <w:rsid w:val="00781D5C"/>
    <w:rsid w:val="007820C2"/>
    <w:rsid w:val="007830E9"/>
    <w:rsid w:val="007835D0"/>
    <w:rsid w:val="00785863"/>
    <w:rsid w:val="00786348"/>
    <w:rsid w:val="007866DF"/>
    <w:rsid w:val="0078753C"/>
    <w:rsid w:val="00787C4B"/>
    <w:rsid w:val="00790B52"/>
    <w:rsid w:val="007918A7"/>
    <w:rsid w:val="007921CA"/>
    <w:rsid w:val="0079291A"/>
    <w:rsid w:val="007932C0"/>
    <w:rsid w:val="0079348B"/>
    <w:rsid w:val="00793526"/>
    <w:rsid w:val="0079373C"/>
    <w:rsid w:val="00794308"/>
    <w:rsid w:val="00794525"/>
    <w:rsid w:val="0079479C"/>
    <w:rsid w:val="00795513"/>
    <w:rsid w:val="00797A1A"/>
    <w:rsid w:val="00797F39"/>
    <w:rsid w:val="007A0CA4"/>
    <w:rsid w:val="007A136D"/>
    <w:rsid w:val="007A1509"/>
    <w:rsid w:val="007A1822"/>
    <w:rsid w:val="007A1D11"/>
    <w:rsid w:val="007A2289"/>
    <w:rsid w:val="007A22C2"/>
    <w:rsid w:val="007A25F7"/>
    <w:rsid w:val="007A2BA5"/>
    <w:rsid w:val="007A4676"/>
    <w:rsid w:val="007A49F0"/>
    <w:rsid w:val="007A4D13"/>
    <w:rsid w:val="007A527A"/>
    <w:rsid w:val="007A55CD"/>
    <w:rsid w:val="007A5EA3"/>
    <w:rsid w:val="007A63ED"/>
    <w:rsid w:val="007A721C"/>
    <w:rsid w:val="007A7409"/>
    <w:rsid w:val="007A7CDB"/>
    <w:rsid w:val="007B16CA"/>
    <w:rsid w:val="007B21B4"/>
    <w:rsid w:val="007B2540"/>
    <w:rsid w:val="007B32ED"/>
    <w:rsid w:val="007B3909"/>
    <w:rsid w:val="007B3E6A"/>
    <w:rsid w:val="007B3FC9"/>
    <w:rsid w:val="007B4013"/>
    <w:rsid w:val="007B47B3"/>
    <w:rsid w:val="007B508A"/>
    <w:rsid w:val="007B7B18"/>
    <w:rsid w:val="007C0AA2"/>
    <w:rsid w:val="007C1106"/>
    <w:rsid w:val="007C175F"/>
    <w:rsid w:val="007C1BCA"/>
    <w:rsid w:val="007C2AB8"/>
    <w:rsid w:val="007C2BAB"/>
    <w:rsid w:val="007C2E78"/>
    <w:rsid w:val="007C3588"/>
    <w:rsid w:val="007C44FF"/>
    <w:rsid w:val="007C5A94"/>
    <w:rsid w:val="007C6C79"/>
    <w:rsid w:val="007C7111"/>
    <w:rsid w:val="007C7615"/>
    <w:rsid w:val="007D0C25"/>
    <w:rsid w:val="007D1362"/>
    <w:rsid w:val="007D23BA"/>
    <w:rsid w:val="007D24E8"/>
    <w:rsid w:val="007D2834"/>
    <w:rsid w:val="007D306E"/>
    <w:rsid w:val="007D38DE"/>
    <w:rsid w:val="007D4CF2"/>
    <w:rsid w:val="007D5430"/>
    <w:rsid w:val="007D5FFF"/>
    <w:rsid w:val="007D73BE"/>
    <w:rsid w:val="007D7575"/>
    <w:rsid w:val="007E027F"/>
    <w:rsid w:val="007E0A3F"/>
    <w:rsid w:val="007E10A3"/>
    <w:rsid w:val="007E153D"/>
    <w:rsid w:val="007E2151"/>
    <w:rsid w:val="007E4EFF"/>
    <w:rsid w:val="007E7005"/>
    <w:rsid w:val="007E7603"/>
    <w:rsid w:val="007E78ED"/>
    <w:rsid w:val="007E7EEB"/>
    <w:rsid w:val="007E7F0A"/>
    <w:rsid w:val="007F08B4"/>
    <w:rsid w:val="007F0A7B"/>
    <w:rsid w:val="007F27FA"/>
    <w:rsid w:val="007F2CF6"/>
    <w:rsid w:val="007F4B1A"/>
    <w:rsid w:val="007F4E2A"/>
    <w:rsid w:val="007F4ECB"/>
    <w:rsid w:val="007F4FB2"/>
    <w:rsid w:val="007F5680"/>
    <w:rsid w:val="007F5E04"/>
    <w:rsid w:val="007F5E10"/>
    <w:rsid w:val="007F5E36"/>
    <w:rsid w:val="007F62C0"/>
    <w:rsid w:val="007F6954"/>
    <w:rsid w:val="007F6D38"/>
    <w:rsid w:val="007F6FAA"/>
    <w:rsid w:val="007F72EB"/>
    <w:rsid w:val="007F7806"/>
    <w:rsid w:val="008016DB"/>
    <w:rsid w:val="00801FBF"/>
    <w:rsid w:val="00802761"/>
    <w:rsid w:val="0080309A"/>
    <w:rsid w:val="00803E55"/>
    <w:rsid w:val="00803EED"/>
    <w:rsid w:val="00804B20"/>
    <w:rsid w:val="00805BC1"/>
    <w:rsid w:val="00805C1B"/>
    <w:rsid w:val="008064CF"/>
    <w:rsid w:val="00806C09"/>
    <w:rsid w:val="008070C1"/>
    <w:rsid w:val="00807408"/>
    <w:rsid w:val="00807645"/>
    <w:rsid w:val="00810657"/>
    <w:rsid w:val="00815195"/>
    <w:rsid w:val="00815BEC"/>
    <w:rsid w:val="008214FC"/>
    <w:rsid w:val="00821B5E"/>
    <w:rsid w:val="00821F59"/>
    <w:rsid w:val="008236B8"/>
    <w:rsid w:val="00823D49"/>
    <w:rsid w:val="00824833"/>
    <w:rsid w:val="008267D1"/>
    <w:rsid w:val="0082691D"/>
    <w:rsid w:val="00827CAB"/>
    <w:rsid w:val="00827D08"/>
    <w:rsid w:val="0083024C"/>
    <w:rsid w:val="00830476"/>
    <w:rsid w:val="00830A16"/>
    <w:rsid w:val="00831119"/>
    <w:rsid w:val="008314EF"/>
    <w:rsid w:val="00831E1B"/>
    <w:rsid w:val="00831EDA"/>
    <w:rsid w:val="0083215B"/>
    <w:rsid w:val="00832A24"/>
    <w:rsid w:val="00833717"/>
    <w:rsid w:val="008356F1"/>
    <w:rsid w:val="00835C88"/>
    <w:rsid w:val="0083676A"/>
    <w:rsid w:val="008409F2"/>
    <w:rsid w:val="00840E84"/>
    <w:rsid w:val="008430CE"/>
    <w:rsid w:val="0084315A"/>
    <w:rsid w:val="008431B0"/>
    <w:rsid w:val="00843488"/>
    <w:rsid w:val="008443E0"/>
    <w:rsid w:val="0084463A"/>
    <w:rsid w:val="008455D9"/>
    <w:rsid w:val="00846039"/>
    <w:rsid w:val="008467C6"/>
    <w:rsid w:val="008474B2"/>
    <w:rsid w:val="008477DE"/>
    <w:rsid w:val="00847F7C"/>
    <w:rsid w:val="008503DF"/>
    <w:rsid w:val="00850D77"/>
    <w:rsid w:val="0085176E"/>
    <w:rsid w:val="00851832"/>
    <w:rsid w:val="00852204"/>
    <w:rsid w:val="00852F19"/>
    <w:rsid w:val="008548C1"/>
    <w:rsid w:val="008548E7"/>
    <w:rsid w:val="00855993"/>
    <w:rsid w:val="008567EF"/>
    <w:rsid w:val="00857132"/>
    <w:rsid w:val="00857F41"/>
    <w:rsid w:val="00863D0A"/>
    <w:rsid w:val="00863DB4"/>
    <w:rsid w:val="00864A74"/>
    <w:rsid w:val="008651CC"/>
    <w:rsid w:val="00865760"/>
    <w:rsid w:val="00866C0D"/>
    <w:rsid w:val="00866DA6"/>
    <w:rsid w:val="00867F5F"/>
    <w:rsid w:val="00871921"/>
    <w:rsid w:val="00872701"/>
    <w:rsid w:val="00873F54"/>
    <w:rsid w:val="00874E31"/>
    <w:rsid w:val="008751DB"/>
    <w:rsid w:val="00875741"/>
    <w:rsid w:val="008770EE"/>
    <w:rsid w:val="008774E4"/>
    <w:rsid w:val="00877593"/>
    <w:rsid w:val="008826A3"/>
    <w:rsid w:val="00882DB5"/>
    <w:rsid w:val="008834E7"/>
    <w:rsid w:val="00883D77"/>
    <w:rsid w:val="0088496A"/>
    <w:rsid w:val="00884C65"/>
    <w:rsid w:val="0088580A"/>
    <w:rsid w:val="00886CD1"/>
    <w:rsid w:val="00887438"/>
    <w:rsid w:val="00887582"/>
    <w:rsid w:val="008876C8"/>
    <w:rsid w:val="00890A47"/>
    <w:rsid w:val="00890CA0"/>
    <w:rsid w:val="00893058"/>
    <w:rsid w:val="008931AE"/>
    <w:rsid w:val="008932CE"/>
    <w:rsid w:val="008944BA"/>
    <w:rsid w:val="00894F06"/>
    <w:rsid w:val="0089541E"/>
    <w:rsid w:val="00895801"/>
    <w:rsid w:val="008958E6"/>
    <w:rsid w:val="00896303"/>
    <w:rsid w:val="008965C3"/>
    <w:rsid w:val="00896D3C"/>
    <w:rsid w:val="00896D73"/>
    <w:rsid w:val="00896FE9"/>
    <w:rsid w:val="00897322"/>
    <w:rsid w:val="008978E0"/>
    <w:rsid w:val="008A0544"/>
    <w:rsid w:val="008A1809"/>
    <w:rsid w:val="008A2D28"/>
    <w:rsid w:val="008A2E2B"/>
    <w:rsid w:val="008A2EC8"/>
    <w:rsid w:val="008A304B"/>
    <w:rsid w:val="008A39A2"/>
    <w:rsid w:val="008A452A"/>
    <w:rsid w:val="008A53CA"/>
    <w:rsid w:val="008A550F"/>
    <w:rsid w:val="008A5F6B"/>
    <w:rsid w:val="008A6E0B"/>
    <w:rsid w:val="008B07B6"/>
    <w:rsid w:val="008B156F"/>
    <w:rsid w:val="008B1777"/>
    <w:rsid w:val="008B218B"/>
    <w:rsid w:val="008B2260"/>
    <w:rsid w:val="008B265B"/>
    <w:rsid w:val="008B43A6"/>
    <w:rsid w:val="008B5520"/>
    <w:rsid w:val="008B5B44"/>
    <w:rsid w:val="008B6611"/>
    <w:rsid w:val="008C0223"/>
    <w:rsid w:val="008C1050"/>
    <w:rsid w:val="008C1091"/>
    <w:rsid w:val="008C166B"/>
    <w:rsid w:val="008C1E0E"/>
    <w:rsid w:val="008C29F7"/>
    <w:rsid w:val="008C2EFF"/>
    <w:rsid w:val="008C346D"/>
    <w:rsid w:val="008C3AB4"/>
    <w:rsid w:val="008C4D48"/>
    <w:rsid w:val="008C5C39"/>
    <w:rsid w:val="008C6B75"/>
    <w:rsid w:val="008C78D6"/>
    <w:rsid w:val="008C7E19"/>
    <w:rsid w:val="008D0077"/>
    <w:rsid w:val="008D187F"/>
    <w:rsid w:val="008D2419"/>
    <w:rsid w:val="008D2D45"/>
    <w:rsid w:val="008D4246"/>
    <w:rsid w:val="008D44BF"/>
    <w:rsid w:val="008D49EF"/>
    <w:rsid w:val="008D5D7E"/>
    <w:rsid w:val="008D6609"/>
    <w:rsid w:val="008D688A"/>
    <w:rsid w:val="008D7282"/>
    <w:rsid w:val="008D74C9"/>
    <w:rsid w:val="008E00C4"/>
    <w:rsid w:val="008E0584"/>
    <w:rsid w:val="008E05BA"/>
    <w:rsid w:val="008E0F57"/>
    <w:rsid w:val="008E126C"/>
    <w:rsid w:val="008E139E"/>
    <w:rsid w:val="008E21D7"/>
    <w:rsid w:val="008E2500"/>
    <w:rsid w:val="008E36F5"/>
    <w:rsid w:val="008E37BF"/>
    <w:rsid w:val="008E399A"/>
    <w:rsid w:val="008E3EB9"/>
    <w:rsid w:val="008E4067"/>
    <w:rsid w:val="008E67C3"/>
    <w:rsid w:val="008E6EC2"/>
    <w:rsid w:val="008E778B"/>
    <w:rsid w:val="008F03F6"/>
    <w:rsid w:val="008F0485"/>
    <w:rsid w:val="008F066C"/>
    <w:rsid w:val="008F0728"/>
    <w:rsid w:val="008F097A"/>
    <w:rsid w:val="008F176F"/>
    <w:rsid w:val="008F23B4"/>
    <w:rsid w:val="008F27A5"/>
    <w:rsid w:val="008F2930"/>
    <w:rsid w:val="008F34B2"/>
    <w:rsid w:val="008F3CE1"/>
    <w:rsid w:val="008F3D71"/>
    <w:rsid w:val="008F58CE"/>
    <w:rsid w:val="008F69C1"/>
    <w:rsid w:val="008F6C52"/>
    <w:rsid w:val="008F6F29"/>
    <w:rsid w:val="008F7A9B"/>
    <w:rsid w:val="009037F8"/>
    <w:rsid w:val="00904B63"/>
    <w:rsid w:val="00904E64"/>
    <w:rsid w:val="009051B7"/>
    <w:rsid w:val="00905948"/>
    <w:rsid w:val="00905AF8"/>
    <w:rsid w:val="00906913"/>
    <w:rsid w:val="00906CD2"/>
    <w:rsid w:val="00906ED9"/>
    <w:rsid w:val="00906F65"/>
    <w:rsid w:val="009100F5"/>
    <w:rsid w:val="00910FB2"/>
    <w:rsid w:val="00911B9D"/>
    <w:rsid w:val="00913C0F"/>
    <w:rsid w:val="00913F1C"/>
    <w:rsid w:val="009148D7"/>
    <w:rsid w:val="00914CF1"/>
    <w:rsid w:val="00914FB7"/>
    <w:rsid w:val="00915914"/>
    <w:rsid w:val="0091619B"/>
    <w:rsid w:val="009165ED"/>
    <w:rsid w:val="00916653"/>
    <w:rsid w:val="009167E3"/>
    <w:rsid w:val="00916D5B"/>
    <w:rsid w:val="00917076"/>
    <w:rsid w:val="0091760C"/>
    <w:rsid w:val="00917C5A"/>
    <w:rsid w:val="00920C11"/>
    <w:rsid w:val="00920F46"/>
    <w:rsid w:val="00922248"/>
    <w:rsid w:val="00922F40"/>
    <w:rsid w:val="00922FAF"/>
    <w:rsid w:val="0092338A"/>
    <w:rsid w:val="00923939"/>
    <w:rsid w:val="00923A57"/>
    <w:rsid w:val="00924181"/>
    <w:rsid w:val="00924413"/>
    <w:rsid w:val="009246CE"/>
    <w:rsid w:val="00924ECF"/>
    <w:rsid w:val="00924EE0"/>
    <w:rsid w:val="0092577F"/>
    <w:rsid w:val="00927346"/>
    <w:rsid w:val="0092770B"/>
    <w:rsid w:val="00930C3C"/>
    <w:rsid w:val="00934E83"/>
    <w:rsid w:val="00935C52"/>
    <w:rsid w:val="0093637F"/>
    <w:rsid w:val="009363B3"/>
    <w:rsid w:val="009373F0"/>
    <w:rsid w:val="00937548"/>
    <w:rsid w:val="0094099B"/>
    <w:rsid w:val="009420C9"/>
    <w:rsid w:val="0094264E"/>
    <w:rsid w:val="00942E90"/>
    <w:rsid w:val="009432A3"/>
    <w:rsid w:val="00943484"/>
    <w:rsid w:val="00943B09"/>
    <w:rsid w:val="00944D70"/>
    <w:rsid w:val="009452C4"/>
    <w:rsid w:val="00945DAB"/>
    <w:rsid w:val="00945E9A"/>
    <w:rsid w:val="00946F70"/>
    <w:rsid w:val="00947E67"/>
    <w:rsid w:val="00947F6C"/>
    <w:rsid w:val="009505EB"/>
    <w:rsid w:val="0095168D"/>
    <w:rsid w:val="00952449"/>
    <w:rsid w:val="00952A53"/>
    <w:rsid w:val="00953481"/>
    <w:rsid w:val="00954E1D"/>
    <w:rsid w:val="00955AB7"/>
    <w:rsid w:val="00956328"/>
    <w:rsid w:val="00956365"/>
    <w:rsid w:val="00957109"/>
    <w:rsid w:val="0095763C"/>
    <w:rsid w:val="00960008"/>
    <w:rsid w:val="009609F6"/>
    <w:rsid w:val="00960FC1"/>
    <w:rsid w:val="00962388"/>
    <w:rsid w:val="00962735"/>
    <w:rsid w:val="00962AF1"/>
    <w:rsid w:val="00962ECC"/>
    <w:rsid w:val="00963053"/>
    <w:rsid w:val="00963369"/>
    <w:rsid w:val="00963384"/>
    <w:rsid w:val="00964A00"/>
    <w:rsid w:val="00964F78"/>
    <w:rsid w:val="00964FB4"/>
    <w:rsid w:val="0096568D"/>
    <w:rsid w:val="00967157"/>
    <w:rsid w:val="00967514"/>
    <w:rsid w:val="00967D50"/>
    <w:rsid w:val="009727E9"/>
    <w:rsid w:val="00973594"/>
    <w:rsid w:val="00974DB4"/>
    <w:rsid w:val="009756F6"/>
    <w:rsid w:val="009776D8"/>
    <w:rsid w:val="00977A8D"/>
    <w:rsid w:val="00980528"/>
    <w:rsid w:val="009807D3"/>
    <w:rsid w:val="009808BA"/>
    <w:rsid w:val="00981B0E"/>
    <w:rsid w:val="00982010"/>
    <w:rsid w:val="00982A9E"/>
    <w:rsid w:val="00982CFF"/>
    <w:rsid w:val="00984268"/>
    <w:rsid w:val="00984D03"/>
    <w:rsid w:val="00985683"/>
    <w:rsid w:val="00987359"/>
    <w:rsid w:val="00987D5E"/>
    <w:rsid w:val="009901AA"/>
    <w:rsid w:val="00990F06"/>
    <w:rsid w:val="009920BD"/>
    <w:rsid w:val="009931F0"/>
    <w:rsid w:val="00993650"/>
    <w:rsid w:val="00994786"/>
    <w:rsid w:val="00994A25"/>
    <w:rsid w:val="009956A1"/>
    <w:rsid w:val="009964B6"/>
    <w:rsid w:val="009A0C8C"/>
    <w:rsid w:val="009A0E90"/>
    <w:rsid w:val="009A0ECE"/>
    <w:rsid w:val="009A1A95"/>
    <w:rsid w:val="009A2309"/>
    <w:rsid w:val="009A3086"/>
    <w:rsid w:val="009A427E"/>
    <w:rsid w:val="009A534D"/>
    <w:rsid w:val="009A5662"/>
    <w:rsid w:val="009A5CD6"/>
    <w:rsid w:val="009A6401"/>
    <w:rsid w:val="009A6C96"/>
    <w:rsid w:val="009A6DA9"/>
    <w:rsid w:val="009A748D"/>
    <w:rsid w:val="009A7869"/>
    <w:rsid w:val="009A796C"/>
    <w:rsid w:val="009B04B5"/>
    <w:rsid w:val="009B0C4A"/>
    <w:rsid w:val="009B10AF"/>
    <w:rsid w:val="009B110B"/>
    <w:rsid w:val="009B1F83"/>
    <w:rsid w:val="009B2F77"/>
    <w:rsid w:val="009B30B1"/>
    <w:rsid w:val="009B3583"/>
    <w:rsid w:val="009B40AB"/>
    <w:rsid w:val="009B437B"/>
    <w:rsid w:val="009B4BB8"/>
    <w:rsid w:val="009B4F08"/>
    <w:rsid w:val="009C00E3"/>
    <w:rsid w:val="009C0440"/>
    <w:rsid w:val="009C09D1"/>
    <w:rsid w:val="009C0B1A"/>
    <w:rsid w:val="009C0DA5"/>
    <w:rsid w:val="009C1199"/>
    <w:rsid w:val="009C153C"/>
    <w:rsid w:val="009C17A9"/>
    <w:rsid w:val="009C1961"/>
    <w:rsid w:val="009C197E"/>
    <w:rsid w:val="009C1E33"/>
    <w:rsid w:val="009C303E"/>
    <w:rsid w:val="009C33D3"/>
    <w:rsid w:val="009C3CD3"/>
    <w:rsid w:val="009C3D46"/>
    <w:rsid w:val="009C52EA"/>
    <w:rsid w:val="009C6CB7"/>
    <w:rsid w:val="009C6FB3"/>
    <w:rsid w:val="009C702B"/>
    <w:rsid w:val="009D0499"/>
    <w:rsid w:val="009D1716"/>
    <w:rsid w:val="009D253E"/>
    <w:rsid w:val="009D29E7"/>
    <w:rsid w:val="009D4392"/>
    <w:rsid w:val="009D48AA"/>
    <w:rsid w:val="009D585A"/>
    <w:rsid w:val="009D74F1"/>
    <w:rsid w:val="009E0ACF"/>
    <w:rsid w:val="009E155A"/>
    <w:rsid w:val="009E1B32"/>
    <w:rsid w:val="009E2385"/>
    <w:rsid w:val="009E3E81"/>
    <w:rsid w:val="009E43C8"/>
    <w:rsid w:val="009E4CE8"/>
    <w:rsid w:val="009E66A5"/>
    <w:rsid w:val="009E6EF3"/>
    <w:rsid w:val="009E7A17"/>
    <w:rsid w:val="009F06A6"/>
    <w:rsid w:val="009F0E65"/>
    <w:rsid w:val="009F1026"/>
    <w:rsid w:val="009F156F"/>
    <w:rsid w:val="009F1813"/>
    <w:rsid w:val="009F1EAC"/>
    <w:rsid w:val="009F2027"/>
    <w:rsid w:val="009F3353"/>
    <w:rsid w:val="009F3619"/>
    <w:rsid w:val="009F3743"/>
    <w:rsid w:val="009F3CB7"/>
    <w:rsid w:val="009F3FD7"/>
    <w:rsid w:val="009F4448"/>
    <w:rsid w:val="009F4D75"/>
    <w:rsid w:val="009F4E7B"/>
    <w:rsid w:val="009F4E88"/>
    <w:rsid w:val="009F5242"/>
    <w:rsid w:val="009F54E0"/>
    <w:rsid w:val="009F5FF0"/>
    <w:rsid w:val="009F61D4"/>
    <w:rsid w:val="009F6416"/>
    <w:rsid w:val="009F6F33"/>
    <w:rsid w:val="009F7B72"/>
    <w:rsid w:val="00A00283"/>
    <w:rsid w:val="00A01893"/>
    <w:rsid w:val="00A01AD3"/>
    <w:rsid w:val="00A02234"/>
    <w:rsid w:val="00A030B3"/>
    <w:rsid w:val="00A04B44"/>
    <w:rsid w:val="00A05306"/>
    <w:rsid w:val="00A05979"/>
    <w:rsid w:val="00A05FBE"/>
    <w:rsid w:val="00A06191"/>
    <w:rsid w:val="00A07350"/>
    <w:rsid w:val="00A10400"/>
    <w:rsid w:val="00A110CF"/>
    <w:rsid w:val="00A11163"/>
    <w:rsid w:val="00A11B4A"/>
    <w:rsid w:val="00A125C6"/>
    <w:rsid w:val="00A1295F"/>
    <w:rsid w:val="00A12982"/>
    <w:rsid w:val="00A15B55"/>
    <w:rsid w:val="00A1762C"/>
    <w:rsid w:val="00A17717"/>
    <w:rsid w:val="00A21004"/>
    <w:rsid w:val="00A22A26"/>
    <w:rsid w:val="00A22FE8"/>
    <w:rsid w:val="00A237B5"/>
    <w:rsid w:val="00A27043"/>
    <w:rsid w:val="00A2712D"/>
    <w:rsid w:val="00A27760"/>
    <w:rsid w:val="00A27CC3"/>
    <w:rsid w:val="00A27FE9"/>
    <w:rsid w:val="00A30585"/>
    <w:rsid w:val="00A30E66"/>
    <w:rsid w:val="00A32320"/>
    <w:rsid w:val="00A3238C"/>
    <w:rsid w:val="00A3287E"/>
    <w:rsid w:val="00A3314D"/>
    <w:rsid w:val="00A34CFC"/>
    <w:rsid w:val="00A35283"/>
    <w:rsid w:val="00A36718"/>
    <w:rsid w:val="00A36EC0"/>
    <w:rsid w:val="00A36F2B"/>
    <w:rsid w:val="00A370D0"/>
    <w:rsid w:val="00A37192"/>
    <w:rsid w:val="00A40A8E"/>
    <w:rsid w:val="00A411E0"/>
    <w:rsid w:val="00A41D67"/>
    <w:rsid w:val="00A42904"/>
    <w:rsid w:val="00A4302B"/>
    <w:rsid w:val="00A4347E"/>
    <w:rsid w:val="00A4399C"/>
    <w:rsid w:val="00A44584"/>
    <w:rsid w:val="00A44759"/>
    <w:rsid w:val="00A4552F"/>
    <w:rsid w:val="00A47BC0"/>
    <w:rsid w:val="00A503AF"/>
    <w:rsid w:val="00A50A00"/>
    <w:rsid w:val="00A52501"/>
    <w:rsid w:val="00A54F9B"/>
    <w:rsid w:val="00A551B6"/>
    <w:rsid w:val="00A56513"/>
    <w:rsid w:val="00A56622"/>
    <w:rsid w:val="00A56C34"/>
    <w:rsid w:val="00A57F32"/>
    <w:rsid w:val="00A600A2"/>
    <w:rsid w:val="00A60567"/>
    <w:rsid w:val="00A605E3"/>
    <w:rsid w:val="00A611CC"/>
    <w:rsid w:val="00A61359"/>
    <w:rsid w:val="00A617BC"/>
    <w:rsid w:val="00A62321"/>
    <w:rsid w:val="00A63718"/>
    <w:rsid w:val="00A63E4B"/>
    <w:rsid w:val="00A6598A"/>
    <w:rsid w:val="00A65B30"/>
    <w:rsid w:val="00A66951"/>
    <w:rsid w:val="00A673EF"/>
    <w:rsid w:val="00A6786B"/>
    <w:rsid w:val="00A7065E"/>
    <w:rsid w:val="00A70C2D"/>
    <w:rsid w:val="00A72C9A"/>
    <w:rsid w:val="00A73A47"/>
    <w:rsid w:val="00A73A53"/>
    <w:rsid w:val="00A73CA8"/>
    <w:rsid w:val="00A74757"/>
    <w:rsid w:val="00A756F7"/>
    <w:rsid w:val="00A75AC3"/>
    <w:rsid w:val="00A75AE6"/>
    <w:rsid w:val="00A75FD8"/>
    <w:rsid w:val="00A763D9"/>
    <w:rsid w:val="00A768E4"/>
    <w:rsid w:val="00A77E15"/>
    <w:rsid w:val="00A807C8"/>
    <w:rsid w:val="00A80D04"/>
    <w:rsid w:val="00A81744"/>
    <w:rsid w:val="00A81869"/>
    <w:rsid w:val="00A81956"/>
    <w:rsid w:val="00A81B86"/>
    <w:rsid w:val="00A81D18"/>
    <w:rsid w:val="00A820A5"/>
    <w:rsid w:val="00A839D9"/>
    <w:rsid w:val="00A854E9"/>
    <w:rsid w:val="00A86159"/>
    <w:rsid w:val="00A86228"/>
    <w:rsid w:val="00A86BA5"/>
    <w:rsid w:val="00A86DD9"/>
    <w:rsid w:val="00A86F8A"/>
    <w:rsid w:val="00A87157"/>
    <w:rsid w:val="00A87F52"/>
    <w:rsid w:val="00A9032C"/>
    <w:rsid w:val="00A91F48"/>
    <w:rsid w:val="00A91F80"/>
    <w:rsid w:val="00A930D2"/>
    <w:rsid w:val="00A935C1"/>
    <w:rsid w:val="00A95860"/>
    <w:rsid w:val="00A96037"/>
    <w:rsid w:val="00A9621D"/>
    <w:rsid w:val="00A97915"/>
    <w:rsid w:val="00AA104D"/>
    <w:rsid w:val="00AA23B5"/>
    <w:rsid w:val="00AA2561"/>
    <w:rsid w:val="00AA2D41"/>
    <w:rsid w:val="00AA35A0"/>
    <w:rsid w:val="00AA4D33"/>
    <w:rsid w:val="00AA5868"/>
    <w:rsid w:val="00AA759B"/>
    <w:rsid w:val="00AB01A5"/>
    <w:rsid w:val="00AB128C"/>
    <w:rsid w:val="00AB17FC"/>
    <w:rsid w:val="00AB245F"/>
    <w:rsid w:val="00AB2F4F"/>
    <w:rsid w:val="00AB3EEA"/>
    <w:rsid w:val="00AB42A4"/>
    <w:rsid w:val="00AB453D"/>
    <w:rsid w:val="00AB5BE3"/>
    <w:rsid w:val="00AB62B0"/>
    <w:rsid w:val="00AB67B6"/>
    <w:rsid w:val="00AB69AB"/>
    <w:rsid w:val="00AB73C2"/>
    <w:rsid w:val="00AC0223"/>
    <w:rsid w:val="00AC0B57"/>
    <w:rsid w:val="00AC1458"/>
    <w:rsid w:val="00AC17F1"/>
    <w:rsid w:val="00AC22FB"/>
    <w:rsid w:val="00AC2567"/>
    <w:rsid w:val="00AC2906"/>
    <w:rsid w:val="00AC3608"/>
    <w:rsid w:val="00AC37F2"/>
    <w:rsid w:val="00AC3EFB"/>
    <w:rsid w:val="00AC4CCE"/>
    <w:rsid w:val="00AC4F3D"/>
    <w:rsid w:val="00AC5C00"/>
    <w:rsid w:val="00AC6A9D"/>
    <w:rsid w:val="00AD010B"/>
    <w:rsid w:val="00AD01D6"/>
    <w:rsid w:val="00AD064A"/>
    <w:rsid w:val="00AD0876"/>
    <w:rsid w:val="00AD137E"/>
    <w:rsid w:val="00AD2074"/>
    <w:rsid w:val="00AD21B0"/>
    <w:rsid w:val="00AD2363"/>
    <w:rsid w:val="00AD2719"/>
    <w:rsid w:val="00AD2888"/>
    <w:rsid w:val="00AD28A9"/>
    <w:rsid w:val="00AD2BF4"/>
    <w:rsid w:val="00AD2FE6"/>
    <w:rsid w:val="00AD3B89"/>
    <w:rsid w:val="00AD4FBC"/>
    <w:rsid w:val="00AD5775"/>
    <w:rsid w:val="00AD5CE8"/>
    <w:rsid w:val="00AD62B9"/>
    <w:rsid w:val="00AD64AD"/>
    <w:rsid w:val="00AD7829"/>
    <w:rsid w:val="00AE0CB1"/>
    <w:rsid w:val="00AE0E5C"/>
    <w:rsid w:val="00AE11AE"/>
    <w:rsid w:val="00AE1476"/>
    <w:rsid w:val="00AE2B9A"/>
    <w:rsid w:val="00AE2FBB"/>
    <w:rsid w:val="00AE388B"/>
    <w:rsid w:val="00AE3A6C"/>
    <w:rsid w:val="00AE4212"/>
    <w:rsid w:val="00AE6F57"/>
    <w:rsid w:val="00AF1342"/>
    <w:rsid w:val="00AF2306"/>
    <w:rsid w:val="00AF2EEB"/>
    <w:rsid w:val="00AF34EF"/>
    <w:rsid w:val="00AF3802"/>
    <w:rsid w:val="00AF3919"/>
    <w:rsid w:val="00AF449D"/>
    <w:rsid w:val="00AF4DB6"/>
    <w:rsid w:val="00AF525F"/>
    <w:rsid w:val="00AF6443"/>
    <w:rsid w:val="00B00256"/>
    <w:rsid w:val="00B003AB"/>
    <w:rsid w:val="00B02B22"/>
    <w:rsid w:val="00B02C50"/>
    <w:rsid w:val="00B02D4F"/>
    <w:rsid w:val="00B03674"/>
    <w:rsid w:val="00B039E1"/>
    <w:rsid w:val="00B03F7A"/>
    <w:rsid w:val="00B04233"/>
    <w:rsid w:val="00B0576B"/>
    <w:rsid w:val="00B05956"/>
    <w:rsid w:val="00B05C0B"/>
    <w:rsid w:val="00B06C31"/>
    <w:rsid w:val="00B06D53"/>
    <w:rsid w:val="00B076E1"/>
    <w:rsid w:val="00B07E0F"/>
    <w:rsid w:val="00B10351"/>
    <w:rsid w:val="00B10F83"/>
    <w:rsid w:val="00B11481"/>
    <w:rsid w:val="00B11C96"/>
    <w:rsid w:val="00B11DA8"/>
    <w:rsid w:val="00B1282D"/>
    <w:rsid w:val="00B1323A"/>
    <w:rsid w:val="00B1334A"/>
    <w:rsid w:val="00B13F87"/>
    <w:rsid w:val="00B156A2"/>
    <w:rsid w:val="00B15D40"/>
    <w:rsid w:val="00B16EB7"/>
    <w:rsid w:val="00B1706F"/>
    <w:rsid w:val="00B175C4"/>
    <w:rsid w:val="00B175DB"/>
    <w:rsid w:val="00B1774D"/>
    <w:rsid w:val="00B203D4"/>
    <w:rsid w:val="00B20C97"/>
    <w:rsid w:val="00B21BC3"/>
    <w:rsid w:val="00B22332"/>
    <w:rsid w:val="00B24CB5"/>
    <w:rsid w:val="00B250E6"/>
    <w:rsid w:val="00B2731D"/>
    <w:rsid w:val="00B27D5D"/>
    <w:rsid w:val="00B30270"/>
    <w:rsid w:val="00B31088"/>
    <w:rsid w:val="00B3243F"/>
    <w:rsid w:val="00B332D4"/>
    <w:rsid w:val="00B33434"/>
    <w:rsid w:val="00B337C0"/>
    <w:rsid w:val="00B36099"/>
    <w:rsid w:val="00B376DF"/>
    <w:rsid w:val="00B379B2"/>
    <w:rsid w:val="00B37E17"/>
    <w:rsid w:val="00B40AB1"/>
    <w:rsid w:val="00B40E7D"/>
    <w:rsid w:val="00B40FD8"/>
    <w:rsid w:val="00B4141C"/>
    <w:rsid w:val="00B418FF"/>
    <w:rsid w:val="00B42746"/>
    <w:rsid w:val="00B43F12"/>
    <w:rsid w:val="00B45181"/>
    <w:rsid w:val="00B503FD"/>
    <w:rsid w:val="00B50ACC"/>
    <w:rsid w:val="00B50CBF"/>
    <w:rsid w:val="00B521F6"/>
    <w:rsid w:val="00B525D3"/>
    <w:rsid w:val="00B53576"/>
    <w:rsid w:val="00B537EC"/>
    <w:rsid w:val="00B53923"/>
    <w:rsid w:val="00B53C4E"/>
    <w:rsid w:val="00B54039"/>
    <w:rsid w:val="00B540AE"/>
    <w:rsid w:val="00B540CE"/>
    <w:rsid w:val="00B54DD0"/>
    <w:rsid w:val="00B55427"/>
    <w:rsid w:val="00B558F2"/>
    <w:rsid w:val="00B57050"/>
    <w:rsid w:val="00B5790B"/>
    <w:rsid w:val="00B60D45"/>
    <w:rsid w:val="00B634CD"/>
    <w:rsid w:val="00B640BA"/>
    <w:rsid w:val="00B64D06"/>
    <w:rsid w:val="00B650C4"/>
    <w:rsid w:val="00B658FB"/>
    <w:rsid w:val="00B662D8"/>
    <w:rsid w:val="00B67284"/>
    <w:rsid w:val="00B70BA8"/>
    <w:rsid w:val="00B7115C"/>
    <w:rsid w:val="00B71F7D"/>
    <w:rsid w:val="00B734EB"/>
    <w:rsid w:val="00B740AC"/>
    <w:rsid w:val="00B749C6"/>
    <w:rsid w:val="00B7527C"/>
    <w:rsid w:val="00B754BE"/>
    <w:rsid w:val="00B766C4"/>
    <w:rsid w:val="00B774DE"/>
    <w:rsid w:val="00B77DE6"/>
    <w:rsid w:val="00B8044D"/>
    <w:rsid w:val="00B80D15"/>
    <w:rsid w:val="00B80D44"/>
    <w:rsid w:val="00B8230B"/>
    <w:rsid w:val="00B82F89"/>
    <w:rsid w:val="00B83AE8"/>
    <w:rsid w:val="00B84305"/>
    <w:rsid w:val="00B847F8"/>
    <w:rsid w:val="00B84BDD"/>
    <w:rsid w:val="00B85364"/>
    <w:rsid w:val="00B85ABF"/>
    <w:rsid w:val="00B85E65"/>
    <w:rsid w:val="00B8670D"/>
    <w:rsid w:val="00B87987"/>
    <w:rsid w:val="00B87D07"/>
    <w:rsid w:val="00B90DA9"/>
    <w:rsid w:val="00B911B9"/>
    <w:rsid w:val="00B91C32"/>
    <w:rsid w:val="00B91E13"/>
    <w:rsid w:val="00B924A2"/>
    <w:rsid w:val="00B93579"/>
    <w:rsid w:val="00B96E66"/>
    <w:rsid w:val="00B970DD"/>
    <w:rsid w:val="00BA04F0"/>
    <w:rsid w:val="00BA122A"/>
    <w:rsid w:val="00BA13D4"/>
    <w:rsid w:val="00BA243A"/>
    <w:rsid w:val="00BA249B"/>
    <w:rsid w:val="00BA24D1"/>
    <w:rsid w:val="00BA3028"/>
    <w:rsid w:val="00BA41F9"/>
    <w:rsid w:val="00BA4E38"/>
    <w:rsid w:val="00BA5B31"/>
    <w:rsid w:val="00BA5E62"/>
    <w:rsid w:val="00BA67AB"/>
    <w:rsid w:val="00BA6B42"/>
    <w:rsid w:val="00BA7B63"/>
    <w:rsid w:val="00BA7C03"/>
    <w:rsid w:val="00BB1671"/>
    <w:rsid w:val="00BB1DD1"/>
    <w:rsid w:val="00BB2227"/>
    <w:rsid w:val="00BB28CE"/>
    <w:rsid w:val="00BB320B"/>
    <w:rsid w:val="00BB5076"/>
    <w:rsid w:val="00BB5145"/>
    <w:rsid w:val="00BB79D1"/>
    <w:rsid w:val="00BC02CC"/>
    <w:rsid w:val="00BC0939"/>
    <w:rsid w:val="00BC0A2C"/>
    <w:rsid w:val="00BC0D9C"/>
    <w:rsid w:val="00BC1998"/>
    <w:rsid w:val="00BC212B"/>
    <w:rsid w:val="00BC2328"/>
    <w:rsid w:val="00BC2EF6"/>
    <w:rsid w:val="00BC3B43"/>
    <w:rsid w:val="00BC3F0D"/>
    <w:rsid w:val="00BC51E3"/>
    <w:rsid w:val="00BC6394"/>
    <w:rsid w:val="00BC6CE3"/>
    <w:rsid w:val="00BC6F92"/>
    <w:rsid w:val="00BC73BC"/>
    <w:rsid w:val="00BD12DA"/>
    <w:rsid w:val="00BD18D2"/>
    <w:rsid w:val="00BD1A9F"/>
    <w:rsid w:val="00BD1D80"/>
    <w:rsid w:val="00BD1E47"/>
    <w:rsid w:val="00BD1EA8"/>
    <w:rsid w:val="00BD2ED0"/>
    <w:rsid w:val="00BD324C"/>
    <w:rsid w:val="00BD32E7"/>
    <w:rsid w:val="00BD36B5"/>
    <w:rsid w:val="00BD4133"/>
    <w:rsid w:val="00BD4688"/>
    <w:rsid w:val="00BD529E"/>
    <w:rsid w:val="00BD5E5B"/>
    <w:rsid w:val="00BD66D0"/>
    <w:rsid w:val="00BE0885"/>
    <w:rsid w:val="00BE0973"/>
    <w:rsid w:val="00BE10F3"/>
    <w:rsid w:val="00BE1B0C"/>
    <w:rsid w:val="00BE2D90"/>
    <w:rsid w:val="00BE404C"/>
    <w:rsid w:val="00BE4823"/>
    <w:rsid w:val="00BE4D7B"/>
    <w:rsid w:val="00BE4E71"/>
    <w:rsid w:val="00BE5503"/>
    <w:rsid w:val="00BE5A4D"/>
    <w:rsid w:val="00BE5B10"/>
    <w:rsid w:val="00BE5BF5"/>
    <w:rsid w:val="00BE5C87"/>
    <w:rsid w:val="00BE7461"/>
    <w:rsid w:val="00BF0497"/>
    <w:rsid w:val="00BF080B"/>
    <w:rsid w:val="00BF17F2"/>
    <w:rsid w:val="00BF25CB"/>
    <w:rsid w:val="00BF2DFA"/>
    <w:rsid w:val="00BF2FCE"/>
    <w:rsid w:val="00BF3589"/>
    <w:rsid w:val="00BF40E8"/>
    <w:rsid w:val="00BF4D75"/>
    <w:rsid w:val="00BF4E36"/>
    <w:rsid w:val="00BF5EE9"/>
    <w:rsid w:val="00BF616D"/>
    <w:rsid w:val="00BF66CD"/>
    <w:rsid w:val="00BF689F"/>
    <w:rsid w:val="00BF6F0D"/>
    <w:rsid w:val="00C00F1B"/>
    <w:rsid w:val="00C00F3F"/>
    <w:rsid w:val="00C01407"/>
    <w:rsid w:val="00C02341"/>
    <w:rsid w:val="00C02C54"/>
    <w:rsid w:val="00C03085"/>
    <w:rsid w:val="00C04308"/>
    <w:rsid w:val="00C043D8"/>
    <w:rsid w:val="00C047BF"/>
    <w:rsid w:val="00C0569A"/>
    <w:rsid w:val="00C05E5E"/>
    <w:rsid w:val="00C06E63"/>
    <w:rsid w:val="00C1040C"/>
    <w:rsid w:val="00C11B36"/>
    <w:rsid w:val="00C11BCD"/>
    <w:rsid w:val="00C12113"/>
    <w:rsid w:val="00C12B73"/>
    <w:rsid w:val="00C12D05"/>
    <w:rsid w:val="00C1314B"/>
    <w:rsid w:val="00C14AF1"/>
    <w:rsid w:val="00C14CE6"/>
    <w:rsid w:val="00C14E1A"/>
    <w:rsid w:val="00C1604A"/>
    <w:rsid w:val="00C169FA"/>
    <w:rsid w:val="00C16E7A"/>
    <w:rsid w:val="00C17704"/>
    <w:rsid w:val="00C1777C"/>
    <w:rsid w:val="00C17A4E"/>
    <w:rsid w:val="00C200BF"/>
    <w:rsid w:val="00C202F5"/>
    <w:rsid w:val="00C2042D"/>
    <w:rsid w:val="00C2078B"/>
    <w:rsid w:val="00C21D09"/>
    <w:rsid w:val="00C2242C"/>
    <w:rsid w:val="00C22C49"/>
    <w:rsid w:val="00C23983"/>
    <w:rsid w:val="00C23EF7"/>
    <w:rsid w:val="00C24301"/>
    <w:rsid w:val="00C25544"/>
    <w:rsid w:val="00C25F56"/>
    <w:rsid w:val="00C263E8"/>
    <w:rsid w:val="00C300BB"/>
    <w:rsid w:val="00C30274"/>
    <w:rsid w:val="00C30567"/>
    <w:rsid w:val="00C30789"/>
    <w:rsid w:val="00C31160"/>
    <w:rsid w:val="00C314C1"/>
    <w:rsid w:val="00C317CF"/>
    <w:rsid w:val="00C327FC"/>
    <w:rsid w:val="00C334D1"/>
    <w:rsid w:val="00C33B33"/>
    <w:rsid w:val="00C345C1"/>
    <w:rsid w:val="00C351EC"/>
    <w:rsid w:val="00C35634"/>
    <w:rsid w:val="00C37BE8"/>
    <w:rsid w:val="00C40130"/>
    <w:rsid w:val="00C4061E"/>
    <w:rsid w:val="00C407C7"/>
    <w:rsid w:val="00C408EF"/>
    <w:rsid w:val="00C40ADF"/>
    <w:rsid w:val="00C4115B"/>
    <w:rsid w:val="00C411C4"/>
    <w:rsid w:val="00C412FD"/>
    <w:rsid w:val="00C4181D"/>
    <w:rsid w:val="00C4281B"/>
    <w:rsid w:val="00C42B46"/>
    <w:rsid w:val="00C42C3D"/>
    <w:rsid w:val="00C44366"/>
    <w:rsid w:val="00C447F7"/>
    <w:rsid w:val="00C44CB4"/>
    <w:rsid w:val="00C4566E"/>
    <w:rsid w:val="00C46172"/>
    <w:rsid w:val="00C4629E"/>
    <w:rsid w:val="00C4632B"/>
    <w:rsid w:val="00C46B40"/>
    <w:rsid w:val="00C46D96"/>
    <w:rsid w:val="00C4752D"/>
    <w:rsid w:val="00C47FDD"/>
    <w:rsid w:val="00C50375"/>
    <w:rsid w:val="00C50603"/>
    <w:rsid w:val="00C5082D"/>
    <w:rsid w:val="00C5089F"/>
    <w:rsid w:val="00C527FE"/>
    <w:rsid w:val="00C52CD2"/>
    <w:rsid w:val="00C5310F"/>
    <w:rsid w:val="00C53C78"/>
    <w:rsid w:val="00C54DFB"/>
    <w:rsid w:val="00C54EF7"/>
    <w:rsid w:val="00C57205"/>
    <w:rsid w:val="00C576DB"/>
    <w:rsid w:val="00C57FDA"/>
    <w:rsid w:val="00C57FFD"/>
    <w:rsid w:val="00C60517"/>
    <w:rsid w:val="00C60835"/>
    <w:rsid w:val="00C61D83"/>
    <w:rsid w:val="00C62E46"/>
    <w:rsid w:val="00C62EAA"/>
    <w:rsid w:val="00C63B9B"/>
    <w:rsid w:val="00C64171"/>
    <w:rsid w:val="00C6453E"/>
    <w:rsid w:val="00C65F96"/>
    <w:rsid w:val="00C6656D"/>
    <w:rsid w:val="00C665A0"/>
    <w:rsid w:val="00C667D0"/>
    <w:rsid w:val="00C67821"/>
    <w:rsid w:val="00C67CA4"/>
    <w:rsid w:val="00C73273"/>
    <w:rsid w:val="00C7327B"/>
    <w:rsid w:val="00C73CA3"/>
    <w:rsid w:val="00C73D90"/>
    <w:rsid w:val="00C74DA2"/>
    <w:rsid w:val="00C7750C"/>
    <w:rsid w:val="00C77770"/>
    <w:rsid w:val="00C77AE2"/>
    <w:rsid w:val="00C8022B"/>
    <w:rsid w:val="00C80F4A"/>
    <w:rsid w:val="00C834CA"/>
    <w:rsid w:val="00C83E86"/>
    <w:rsid w:val="00C85761"/>
    <w:rsid w:val="00C85EAF"/>
    <w:rsid w:val="00C85EFB"/>
    <w:rsid w:val="00C868F0"/>
    <w:rsid w:val="00C87C65"/>
    <w:rsid w:val="00C90D9F"/>
    <w:rsid w:val="00C916C3"/>
    <w:rsid w:val="00C91812"/>
    <w:rsid w:val="00C91B2D"/>
    <w:rsid w:val="00C9437A"/>
    <w:rsid w:val="00C94A6E"/>
    <w:rsid w:val="00C951EC"/>
    <w:rsid w:val="00C95530"/>
    <w:rsid w:val="00C95653"/>
    <w:rsid w:val="00C95C13"/>
    <w:rsid w:val="00C9623B"/>
    <w:rsid w:val="00C963C0"/>
    <w:rsid w:val="00C969CB"/>
    <w:rsid w:val="00C97C3A"/>
    <w:rsid w:val="00C97DDD"/>
    <w:rsid w:val="00CA05F6"/>
    <w:rsid w:val="00CA0A6F"/>
    <w:rsid w:val="00CA0B11"/>
    <w:rsid w:val="00CA13A3"/>
    <w:rsid w:val="00CA2687"/>
    <w:rsid w:val="00CA2F99"/>
    <w:rsid w:val="00CA3CCF"/>
    <w:rsid w:val="00CA4C9D"/>
    <w:rsid w:val="00CA4E59"/>
    <w:rsid w:val="00CA510F"/>
    <w:rsid w:val="00CA64D5"/>
    <w:rsid w:val="00CA6B9E"/>
    <w:rsid w:val="00CA71A1"/>
    <w:rsid w:val="00CA7719"/>
    <w:rsid w:val="00CA79D2"/>
    <w:rsid w:val="00CB188B"/>
    <w:rsid w:val="00CB2647"/>
    <w:rsid w:val="00CB3BA0"/>
    <w:rsid w:val="00CB41DA"/>
    <w:rsid w:val="00CB4434"/>
    <w:rsid w:val="00CB4451"/>
    <w:rsid w:val="00CB4D94"/>
    <w:rsid w:val="00CB5F06"/>
    <w:rsid w:val="00CB6A03"/>
    <w:rsid w:val="00CB6A47"/>
    <w:rsid w:val="00CB6EE9"/>
    <w:rsid w:val="00CB7068"/>
    <w:rsid w:val="00CB7E87"/>
    <w:rsid w:val="00CC0058"/>
    <w:rsid w:val="00CC100B"/>
    <w:rsid w:val="00CC12AA"/>
    <w:rsid w:val="00CC153F"/>
    <w:rsid w:val="00CC1CAF"/>
    <w:rsid w:val="00CC27E6"/>
    <w:rsid w:val="00CC3AAD"/>
    <w:rsid w:val="00CC4346"/>
    <w:rsid w:val="00CC481F"/>
    <w:rsid w:val="00CC4906"/>
    <w:rsid w:val="00CC4E1C"/>
    <w:rsid w:val="00CC504F"/>
    <w:rsid w:val="00CC6EB2"/>
    <w:rsid w:val="00CC72EF"/>
    <w:rsid w:val="00CC741C"/>
    <w:rsid w:val="00CC768A"/>
    <w:rsid w:val="00CC771F"/>
    <w:rsid w:val="00CC7E7A"/>
    <w:rsid w:val="00CC7E8C"/>
    <w:rsid w:val="00CD0BB1"/>
    <w:rsid w:val="00CD1028"/>
    <w:rsid w:val="00CD167E"/>
    <w:rsid w:val="00CD174E"/>
    <w:rsid w:val="00CD1E6E"/>
    <w:rsid w:val="00CD2036"/>
    <w:rsid w:val="00CD257B"/>
    <w:rsid w:val="00CD30B8"/>
    <w:rsid w:val="00CD3DA7"/>
    <w:rsid w:val="00CD4556"/>
    <w:rsid w:val="00CD4722"/>
    <w:rsid w:val="00CD4AA2"/>
    <w:rsid w:val="00CD50F9"/>
    <w:rsid w:val="00CD533E"/>
    <w:rsid w:val="00CD5C54"/>
    <w:rsid w:val="00CD6273"/>
    <w:rsid w:val="00CD667B"/>
    <w:rsid w:val="00CD6CBE"/>
    <w:rsid w:val="00CE1318"/>
    <w:rsid w:val="00CE17E0"/>
    <w:rsid w:val="00CE18E3"/>
    <w:rsid w:val="00CE1C7E"/>
    <w:rsid w:val="00CE201C"/>
    <w:rsid w:val="00CE28AE"/>
    <w:rsid w:val="00CE2B14"/>
    <w:rsid w:val="00CE3EB5"/>
    <w:rsid w:val="00CE3FF8"/>
    <w:rsid w:val="00CE433D"/>
    <w:rsid w:val="00CE4764"/>
    <w:rsid w:val="00CE4FF8"/>
    <w:rsid w:val="00CE537F"/>
    <w:rsid w:val="00CE5613"/>
    <w:rsid w:val="00CE5A06"/>
    <w:rsid w:val="00CE5AF2"/>
    <w:rsid w:val="00CE5C02"/>
    <w:rsid w:val="00CE6BD9"/>
    <w:rsid w:val="00CE6E65"/>
    <w:rsid w:val="00CE6FB2"/>
    <w:rsid w:val="00CE752E"/>
    <w:rsid w:val="00CF120B"/>
    <w:rsid w:val="00CF16DD"/>
    <w:rsid w:val="00CF1912"/>
    <w:rsid w:val="00CF1F05"/>
    <w:rsid w:val="00CF2E13"/>
    <w:rsid w:val="00CF3354"/>
    <w:rsid w:val="00CF45F4"/>
    <w:rsid w:val="00CF4FD8"/>
    <w:rsid w:val="00CF6A30"/>
    <w:rsid w:val="00CF7150"/>
    <w:rsid w:val="00D015EF"/>
    <w:rsid w:val="00D023F6"/>
    <w:rsid w:val="00D024E9"/>
    <w:rsid w:val="00D02747"/>
    <w:rsid w:val="00D02F32"/>
    <w:rsid w:val="00D036D1"/>
    <w:rsid w:val="00D0398E"/>
    <w:rsid w:val="00D03DCE"/>
    <w:rsid w:val="00D04428"/>
    <w:rsid w:val="00D04B72"/>
    <w:rsid w:val="00D04EF2"/>
    <w:rsid w:val="00D05071"/>
    <w:rsid w:val="00D05610"/>
    <w:rsid w:val="00D06031"/>
    <w:rsid w:val="00D06123"/>
    <w:rsid w:val="00D0674C"/>
    <w:rsid w:val="00D06760"/>
    <w:rsid w:val="00D100A3"/>
    <w:rsid w:val="00D10D0E"/>
    <w:rsid w:val="00D10F62"/>
    <w:rsid w:val="00D112BC"/>
    <w:rsid w:val="00D126E1"/>
    <w:rsid w:val="00D1341C"/>
    <w:rsid w:val="00D13BE1"/>
    <w:rsid w:val="00D13DF9"/>
    <w:rsid w:val="00D140EB"/>
    <w:rsid w:val="00D1575C"/>
    <w:rsid w:val="00D158DA"/>
    <w:rsid w:val="00D16A45"/>
    <w:rsid w:val="00D16CF3"/>
    <w:rsid w:val="00D200BB"/>
    <w:rsid w:val="00D20105"/>
    <w:rsid w:val="00D21E54"/>
    <w:rsid w:val="00D22924"/>
    <w:rsid w:val="00D22E24"/>
    <w:rsid w:val="00D231A9"/>
    <w:rsid w:val="00D2339A"/>
    <w:rsid w:val="00D24A25"/>
    <w:rsid w:val="00D24DF1"/>
    <w:rsid w:val="00D25CA7"/>
    <w:rsid w:val="00D261C5"/>
    <w:rsid w:val="00D26F28"/>
    <w:rsid w:val="00D271FA"/>
    <w:rsid w:val="00D27462"/>
    <w:rsid w:val="00D27F6B"/>
    <w:rsid w:val="00D27FB3"/>
    <w:rsid w:val="00D306AD"/>
    <w:rsid w:val="00D307FA"/>
    <w:rsid w:val="00D30CDA"/>
    <w:rsid w:val="00D32197"/>
    <w:rsid w:val="00D32557"/>
    <w:rsid w:val="00D32AB3"/>
    <w:rsid w:val="00D3396D"/>
    <w:rsid w:val="00D33AFE"/>
    <w:rsid w:val="00D35217"/>
    <w:rsid w:val="00D3561D"/>
    <w:rsid w:val="00D3595E"/>
    <w:rsid w:val="00D364E6"/>
    <w:rsid w:val="00D36CAA"/>
    <w:rsid w:val="00D36F99"/>
    <w:rsid w:val="00D37529"/>
    <w:rsid w:val="00D378C3"/>
    <w:rsid w:val="00D37F09"/>
    <w:rsid w:val="00D40C81"/>
    <w:rsid w:val="00D41773"/>
    <w:rsid w:val="00D41F69"/>
    <w:rsid w:val="00D42B27"/>
    <w:rsid w:val="00D446A3"/>
    <w:rsid w:val="00D44935"/>
    <w:rsid w:val="00D44EA1"/>
    <w:rsid w:val="00D47206"/>
    <w:rsid w:val="00D504AD"/>
    <w:rsid w:val="00D51CAE"/>
    <w:rsid w:val="00D523EF"/>
    <w:rsid w:val="00D524D6"/>
    <w:rsid w:val="00D52C18"/>
    <w:rsid w:val="00D542FD"/>
    <w:rsid w:val="00D543BC"/>
    <w:rsid w:val="00D549F1"/>
    <w:rsid w:val="00D54B0B"/>
    <w:rsid w:val="00D55453"/>
    <w:rsid w:val="00D55C69"/>
    <w:rsid w:val="00D55E80"/>
    <w:rsid w:val="00D56293"/>
    <w:rsid w:val="00D5651F"/>
    <w:rsid w:val="00D56587"/>
    <w:rsid w:val="00D56BC6"/>
    <w:rsid w:val="00D57BE7"/>
    <w:rsid w:val="00D57EE1"/>
    <w:rsid w:val="00D60033"/>
    <w:rsid w:val="00D6019E"/>
    <w:rsid w:val="00D608F8"/>
    <w:rsid w:val="00D61AAE"/>
    <w:rsid w:val="00D62100"/>
    <w:rsid w:val="00D6265C"/>
    <w:rsid w:val="00D629A7"/>
    <w:rsid w:val="00D63478"/>
    <w:rsid w:val="00D6488E"/>
    <w:rsid w:val="00D65105"/>
    <w:rsid w:val="00D651D1"/>
    <w:rsid w:val="00D65BEE"/>
    <w:rsid w:val="00D66729"/>
    <w:rsid w:val="00D6739D"/>
    <w:rsid w:val="00D6749E"/>
    <w:rsid w:val="00D6773C"/>
    <w:rsid w:val="00D67A74"/>
    <w:rsid w:val="00D7077E"/>
    <w:rsid w:val="00D7118F"/>
    <w:rsid w:val="00D72F7E"/>
    <w:rsid w:val="00D73199"/>
    <w:rsid w:val="00D73633"/>
    <w:rsid w:val="00D73C7B"/>
    <w:rsid w:val="00D7480F"/>
    <w:rsid w:val="00D74906"/>
    <w:rsid w:val="00D74BCB"/>
    <w:rsid w:val="00D755EE"/>
    <w:rsid w:val="00D775D5"/>
    <w:rsid w:val="00D806EF"/>
    <w:rsid w:val="00D81967"/>
    <w:rsid w:val="00D81E7F"/>
    <w:rsid w:val="00D836FD"/>
    <w:rsid w:val="00D83B15"/>
    <w:rsid w:val="00D84257"/>
    <w:rsid w:val="00D849A6"/>
    <w:rsid w:val="00D865D2"/>
    <w:rsid w:val="00D86BDE"/>
    <w:rsid w:val="00D86C20"/>
    <w:rsid w:val="00D874D1"/>
    <w:rsid w:val="00D87A8B"/>
    <w:rsid w:val="00D87FF8"/>
    <w:rsid w:val="00D923BD"/>
    <w:rsid w:val="00D9423F"/>
    <w:rsid w:val="00D9475B"/>
    <w:rsid w:val="00D952A2"/>
    <w:rsid w:val="00D9538E"/>
    <w:rsid w:val="00D956E1"/>
    <w:rsid w:val="00D96A58"/>
    <w:rsid w:val="00D97B52"/>
    <w:rsid w:val="00DA05D0"/>
    <w:rsid w:val="00DA0FC1"/>
    <w:rsid w:val="00DA17D3"/>
    <w:rsid w:val="00DA33A3"/>
    <w:rsid w:val="00DA37B3"/>
    <w:rsid w:val="00DA38BB"/>
    <w:rsid w:val="00DA433A"/>
    <w:rsid w:val="00DA45D7"/>
    <w:rsid w:val="00DA6099"/>
    <w:rsid w:val="00DA62E6"/>
    <w:rsid w:val="00DA6EA6"/>
    <w:rsid w:val="00DA715A"/>
    <w:rsid w:val="00DA73B8"/>
    <w:rsid w:val="00DA7C32"/>
    <w:rsid w:val="00DB0135"/>
    <w:rsid w:val="00DB0F9A"/>
    <w:rsid w:val="00DB1E1A"/>
    <w:rsid w:val="00DB2410"/>
    <w:rsid w:val="00DB25DE"/>
    <w:rsid w:val="00DB26A5"/>
    <w:rsid w:val="00DB32AD"/>
    <w:rsid w:val="00DB46AB"/>
    <w:rsid w:val="00DB47E7"/>
    <w:rsid w:val="00DB5416"/>
    <w:rsid w:val="00DB554C"/>
    <w:rsid w:val="00DB5B1D"/>
    <w:rsid w:val="00DB5EE7"/>
    <w:rsid w:val="00DB60E1"/>
    <w:rsid w:val="00DB6352"/>
    <w:rsid w:val="00DB6566"/>
    <w:rsid w:val="00DB6BF2"/>
    <w:rsid w:val="00DB728F"/>
    <w:rsid w:val="00DB732F"/>
    <w:rsid w:val="00DB73A1"/>
    <w:rsid w:val="00DB7469"/>
    <w:rsid w:val="00DC0341"/>
    <w:rsid w:val="00DC12C9"/>
    <w:rsid w:val="00DC1964"/>
    <w:rsid w:val="00DC1A55"/>
    <w:rsid w:val="00DC1A77"/>
    <w:rsid w:val="00DC2D0F"/>
    <w:rsid w:val="00DC3392"/>
    <w:rsid w:val="00DC49E8"/>
    <w:rsid w:val="00DC5474"/>
    <w:rsid w:val="00DC5E9F"/>
    <w:rsid w:val="00DC66AD"/>
    <w:rsid w:val="00DC6E27"/>
    <w:rsid w:val="00DD0B62"/>
    <w:rsid w:val="00DD0E10"/>
    <w:rsid w:val="00DD17E0"/>
    <w:rsid w:val="00DD1C2F"/>
    <w:rsid w:val="00DD1F71"/>
    <w:rsid w:val="00DD24EF"/>
    <w:rsid w:val="00DD2A26"/>
    <w:rsid w:val="00DD3D30"/>
    <w:rsid w:val="00DD3E07"/>
    <w:rsid w:val="00DD3FF0"/>
    <w:rsid w:val="00DD40E0"/>
    <w:rsid w:val="00DD55BB"/>
    <w:rsid w:val="00DD6040"/>
    <w:rsid w:val="00DD6328"/>
    <w:rsid w:val="00DD722D"/>
    <w:rsid w:val="00DD76ED"/>
    <w:rsid w:val="00DE0089"/>
    <w:rsid w:val="00DE39BB"/>
    <w:rsid w:val="00DE3AD1"/>
    <w:rsid w:val="00DE3C58"/>
    <w:rsid w:val="00DE3D79"/>
    <w:rsid w:val="00DE49AC"/>
    <w:rsid w:val="00DE507A"/>
    <w:rsid w:val="00DE5DF2"/>
    <w:rsid w:val="00DE69CE"/>
    <w:rsid w:val="00DE69FF"/>
    <w:rsid w:val="00DE7966"/>
    <w:rsid w:val="00DF055F"/>
    <w:rsid w:val="00DF19AD"/>
    <w:rsid w:val="00DF20DB"/>
    <w:rsid w:val="00DF2B10"/>
    <w:rsid w:val="00DF3484"/>
    <w:rsid w:val="00DF365B"/>
    <w:rsid w:val="00DF3D5F"/>
    <w:rsid w:val="00DF4889"/>
    <w:rsid w:val="00DF4BE7"/>
    <w:rsid w:val="00DF5394"/>
    <w:rsid w:val="00DF6047"/>
    <w:rsid w:val="00DF63B6"/>
    <w:rsid w:val="00DF663E"/>
    <w:rsid w:val="00DF74C8"/>
    <w:rsid w:val="00DF7CCE"/>
    <w:rsid w:val="00DF7F0D"/>
    <w:rsid w:val="00E003F9"/>
    <w:rsid w:val="00E00EF8"/>
    <w:rsid w:val="00E01378"/>
    <w:rsid w:val="00E02A3E"/>
    <w:rsid w:val="00E02DD4"/>
    <w:rsid w:val="00E0334E"/>
    <w:rsid w:val="00E04C32"/>
    <w:rsid w:val="00E055AF"/>
    <w:rsid w:val="00E05B1A"/>
    <w:rsid w:val="00E07336"/>
    <w:rsid w:val="00E07513"/>
    <w:rsid w:val="00E10529"/>
    <w:rsid w:val="00E11619"/>
    <w:rsid w:val="00E11636"/>
    <w:rsid w:val="00E11CA2"/>
    <w:rsid w:val="00E12509"/>
    <w:rsid w:val="00E1274C"/>
    <w:rsid w:val="00E12F85"/>
    <w:rsid w:val="00E13495"/>
    <w:rsid w:val="00E13EEC"/>
    <w:rsid w:val="00E1400B"/>
    <w:rsid w:val="00E1457B"/>
    <w:rsid w:val="00E1473F"/>
    <w:rsid w:val="00E14A02"/>
    <w:rsid w:val="00E15448"/>
    <w:rsid w:val="00E16399"/>
    <w:rsid w:val="00E16552"/>
    <w:rsid w:val="00E17311"/>
    <w:rsid w:val="00E1774C"/>
    <w:rsid w:val="00E17A9A"/>
    <w:rsid w:val="00E17CB1"/>
    <w:rsid w:val="00E20940"/>
    <w:rsid w:val="00E20957"/>
    <w:rsid w:val="00E20D82"/>
    <w:rsid w:val="00E212B6"/>
    <w:rsid w:val="00E22652"/>
    <w:rsid w:val="00E22D32"/>
    <w:rsid w:val="00E23AC0"/>
    <w:rsid w:val="00E23D25"/>
    <w:rsid w:val="00E2414C"/>
    <w:rsid w:val="00E2461A"/>
    <w:rsid w:val="00E24995"/>
    <w:rsid w:val="00E24AF3"/>
    <w:rsid w:val="00E24EB8"/>
    <w:rsid w:val="00E25B27"/>
    <w:rsid w:val="00E26069"/>
    <w:rsid w:val="00E26458"/>
    <w:rsid w:val="00E26C8D"/>
    <w:rsid w:val="00E27043"/>
    <w:rsid w:val="00E2710B"/>
    <w:rsid w:val="00E27991"/>
    <w:rsid w:val="00E30A62"/>
    <w:rsid w:val="00E3197D"/>
    <w:rsid w:val="00E32144"/>
    <w:rsid w:val="00E32BAC"/>
    <w:rsid w:val="00E330FA"/>
    <w:rsid w:val="00E33DA8"/>
    <w:rsid w:val="00E33EE3"/>
    <w:rsid w:val="00E34749"/>
    <w:rsid w:val="00E35A3C"/>
    <w:rsid w:val="00E35B29"/>
    <w:rsid w:val="00E3605F"/>
    <w:rsid w:val="00E36443"/>
    <w:rsid w:val="00E3657F"/>
    <w:rsid w:val="00E36C08"/>
    <w:rsid w:val="00E370CA"/>
    <w:rsid w:val="00E40DE6"/>
    <w:rsid w:val="00E40F69"/>
    <w:rsid w:val="00E42B4D"/>
    <w:rsid w:val="00E430D4"/>
    <w:rsid w:val="00E4343D"/>
    <w:rsid w:val="00E4364F"/>
    <w:rsid w:val="00E43754"/>
    <w:rsid w:val="00E4384D"/>
    <w:rsid w:val="00E455C8"/>
    <w:rsid w:val="00E45AEE"/>
    <w:rsid w:val="00E4625F"/>
    <w:rsid w:val="00E463C8"/>
    <w:rsid w:val="00E46C86"/>
    <w:rsid w:val="00E47594"/>
    <w:rsid w:val="00E47CBC"/>
    <w:rsid w:val="00E5081D"/>
    <w:rsid w:val="00E51B4E"/>
    <w:rsid w:val="00E51E07"/>
    <w:rsid w:val="00E520FD"/>
    <w:rsid w:val="00E52463"/>
    <w:rsid w:val="00E52907"/>
    <w:rsid w:val="00E5304F"/>
    <w:rsid w:val="00E5314E"/>
    <w:rsid w:val="00E53582"/>
    <w:rsid w:val="00E545B2"/>
    <w:rsid w:val="00E54B86"/>
    <w:rsid w:val="00E54C23"/>
    <w:rsid w:val="00E54C48"/>
    <w:rsid w:val="00E559C8"/>
    <w:rsid w:val="00E564B2"/>
    <w:rsid w:val="00E564BD"/>
    <w:rsid w:val="00E565ED"/>
    <w:rsid w:val="00E56C3D"/>
    <w:rsid w:val="00E57381"/>
    <w:rsid w:val="00E578EC"/>
    <w:rsid w:val="00E579FA"/>
    <w:rsid w:val="00E57B3E"/>
    <w:rsid w:val="00E57EBC"/>
    <w:rsid w:val="00E60AD7"/>
    <w:rsid w:val="00E612DA"/>
    <w:rsid w:val="00E61FA1"/>
    <w:rsid w:val="00E623D6"/>
    <w:rsid w:val="00E62958"/>
    <w:rsid w:val="00E62FDF"/>
    <w:rsid w:val="00E631FB"/>
    <w:rsid w:val="00E63569"/>
    <w:rsid w:val="00E63740"/>
    <w:rsid w:val="00E641FF"/>
    <w:rsid w:val="00E64B0E"/>
    <w:rsid w:val="00E6533B"/>
    <w:rsid w:val="00E655E5"/>
    <w:rsid w:val="00E65DD0"/>
    <w:rsid w:val="00E66198"/>
    <w:rsid w:val="00E66663"/>
    <w:rsid w:val="00E66D20"/>
    <w:rsid w:val="00E6731D"/>
    <w:rsid w:val="00E67784"/>
    <w:rsid w:val="00E67CA2"/>
    <w:rsid w:val="00E67DD6"/>
    <w:rsid w:val="00E7092F"/>
    <w:rsid w:val="00E70C63"/>
    <w:rsid w:val="00E71138"/>
    <w:rsid w:val="00E71513"/>
    <w:rsid w:val="00E71B60"/>
    <w:rsid w:val="00E7243D"/>
    <w:rsid w:val="00E72E5B"/>
    <w:rsid w:val="00E72F1F"/>
    <w:rsid w:val="00E7345E"/>
    <w:rsid w:val="00E73F51"/>
    <w:rsid w:val="00E74C31"/>
    <w:rsid w:val="00E75B32"/>
    <w:rsid w:val="00E75CA8"/>
    <w:rsid w:val="00E767B3"/>
    <w:rsid w:val="00E76858"/>
    <w:rsid w:val="00E769F2"/>
    <w:rsid w:val="00E777F2"/>
    <w:rsid w:val="00E7781E"/>
    <w:rsid w:val="00E77B3E"/>
    <w:rsid w:val="00E80D6A"/>
    <w:rsid w:val="00E80F62"/>
    <w:rsid w:val="00E8127C"/>
    <w:rsid w:val="00E82C54"/>
    <w:rsid w:val="00E82CDA"/>
    <w:rsid w:val="00E83635"/>
    <w:rsid w:val="00E850F8"/>
    <w:rsid w:val="00E8551E"/>
    <w:rsid w:val="00E85593"/>
    <w:rsid w:val="00E85812"/>
    <w:rsid w:val="00E85FB9"/>
    <w:rsid w:val="00E85FDF"/>
    <w:rsid w:val="00E86D07"/>
    <w:rsid w:val="00E90617"/>
    <w:rsid w:val="00E924E3"/>
    <w:rsid w:val="00E942B5"/>
    <w:rsid w:val="00E94D2B"/>
    <w:rsid w:val="00E94F26"/>
    <w:rsid w:val="00E94FE0"/>
    <w:rsid w:val="00E94FFB"/>
    <w:rsid w:val="00E9548B"/>
    <w:rsid w:val="00E9559F"/>
    <w:rsid w:val="00E9574E"/>
    <w:rsid w:val="00E96086"/>
    <w:rsid w:val="00E96647"/>
    <w:rsid w:val="00E971E9"/>
    <w:rsid w:val="00E97FAC"/>
    <w:rsid w:val="00EA0810"/>
    <w:rsid w:val="00EA0C2D"/>
    <w:rsid w:val="00EA17C9"/>
    <w:rsid w:val="00EA1C1F"/>
    <w:rsid w:val="00EA3A7A"/>
    <w:rsid w:val="00EA3C5B"/>
    <w:rsid w:val="00EA432B"/>
    <w:rsid w:val="00EA43D2"/>
    <w:rsid w:val="00EA53CC"/>
    <w:rsid w:val="00EA5920"/>
    <w:rsid w:val="00EA5A1C"/>
    <w:rsid w:val="00EA5D1A"/>
    <w:rsid w:val="00EA70CD"/>
    <w:rsid w:val="00EA7230"/>
    <w:rsid w:val="00EA7373"/>
    <w:rsid w:val="00EA740E"/>
    <w:rsid w:val="00EA7F2F"/>
    <w:rsid w:val="00EB0A5C"/>
    <w:rsid w:val="00EB1CD4"/>
    <w:rsid w:val="00EB1EDA"/>
    <w:rsid w:val="00EB3043"/>
    <w:rsid w:val="00EB4BD8"/>
    <w:rsid w:val="00EB4DA0"/>
    <w:rsid w:val="00EB559D"/>
    <w:rsid w:val="00EC00F8"/>
    <w:rsid w:val="00EC0281"/>
    <w:rsid w:val="00EC10E7"/>
    <w:rsid w:val="00EC2C89"/>
    <w:rsid w:val="00EC2D61"/>
    <w:rsid w:val="00EC2F78"/>
    <w:rsid w:val="00EC3338"/>
    <w:rsid w:val="00EC33E9"/>
    <w:rsid w:val="00EC35D1"/>
    <w:rsid w:val="00EC3624"/>
    <w:rsid w:val="00EC3CA8"/>
    <w:rsid w:val="00EC59B8"/>
    <w:rsid w:val="00EC66EB"/>
    <w:rsid w:val="00EC6A07"/>
    <w:rsid w:val="00EC7731"/>
    <w:rsid w:val="00EC7A88"/>
    <w:rsid w:val="00EC7E91"/>
    <w:rsid w:val="00ED00DF"/>
    <w:rsid w:val="00ED05A8"/>
    <w:rsid w:val="00ED14C0"/>
    <w:rsid w:val="00ED1AB9"/>
    <w:rsid w:val="00ED2C94"/>
    <w:rsid w:val="00ED343A"/>
    <w:rsid w:val="00ED369A"/>
    <w:rsid w:val="00ED3A0F"/>
    <w:rsid w:val="00ED3C87"/>
    <w:rsid w:val="00ED3EE6"/>
    <w:rsid w:val="00ED4833"/>
    <w:rsid w:val="00ED571F"/>
    <w:rsid w:val="00ED66CA"/>
    <w:rsid w:val="00ED6DDE"/>
    <w:rsid w:val="00ED6F7E"/>
    <w:rsid w:val="00ED7386"/>
    <w:rsid w:val="00ED7DCF"/>
    <w:rsid w:val="00EE1BC8"/>
    <w:rsid w:val="00EE1E0F"/>
    <w:rsid w:val="00EE3579"/>
    <w:rsid w:val="00EE36A8"/>
    <w:rsid w:val="00EE3D53"/>
    <w:rsid w:val="00EE4509"/>
    <w:rsid w:val="00EE49A8"/>
    <w:rsid w:val="00EE4BCC"/>
    <w:rsid w:val="00EE50E3"/>
    <w:rsid w:val="00EE54D5"/>
    <w:rsid w:val="00EE5CC3"/>
    <w:rsid w:val="00EE5E60"/>
    <w:rsid w:val="00EE5FF5"/>
    <w:rsid w:val="00EE63D6"/>
    <w:rsid w:val="00EE6826"/>
    <w:rsid w:val="00EE6DED"/>
    <w:rsid w:val="00EF048F"/>
    <w:rsid w:val="00EF07F2"/>
    <w:rsid w:val="00EF109A"/>
    <w:rsid w:val="00EF1795"/>
    <w:rsid w:val="00EF1C9A"/>
    <w:rsid w:val="00EF2971"/>
    <w:rsid w:val="00EF4DC1"/>
    <w:rsid w:val="00EF52DA"/>
    <w:rsid w:val="00EF58CB"/>
    <w:rsid w:val="00EF5A54"/>
    <w:rsid w:val="00EF6521"/>
    <w:rsid w:val="00EF7A27"/>
    <w:rsid w:val="00EF7F6A"/>
    <w:rsid w:val="00F00BED"/>
    <w:rsid w:val="00F021A7"/>
    <w:rsid w:val="00F02B5B"/>
    <w:rsid w:val="00F033BA"/>
    <w:rsid w:val="00F03B2B"/>
    <w:rsid w:val="00F0497A"/>
    <w:rsid w:val="00F05B9B"/>
    <w:rsid w:val="00F07366"/>
    <w:rsid w:val="00F118BA"/>
    <w:rsid w:val="00F11C3A"/>
    <w:rsid w:val="00F12630"/>
    <w:rsid w:val="00F14BBC"/>
    <w:rsid w:val="00F14F17"/>
    <w:rsid w:val="00F15AF9"/>
    <w:rsid w:val="00F15E44"/>
    <w:rsid w:val="00F16850"/>
    <w:rsid w:val="00F210C0"/>
    <w:rsid w:val="00F213BB"/>
    <w:rsid w:val="00F21A28"/>
    <w:rsid w:val="00F2294E"/>
    <w:rsid w:val="00F22E1D"/>
    <w:rsid w:val="00F23914"/>
    <w:rsid w:val="00F23E7D"/>
    <w:rsid w:val="00F24B21"/>
    <w:rsid w:val="00F253F1"/>
    <w:rsid w:val="00F255DD"/>
    <w:rsid w:val="00F25E2F"/>
    <w:rsid w:val="00F26175"/>
    <w:rsid w:val="00F262E4"/>
    <w:rsid w:val="00F26719"/>
    <w:rsid w:val="00F274BC"/>
    <w:rsid w:val="00F31EC6"/>
    <w:rsid w:val="00F31F27"/>
    <w:rsid w:val="00F32789"/>
    <w:rsid w:val="00F32828"/>
    <w:rsid w:val="00F339B4"/>
    <w:rsid w:val="00F33E87"/>
    <w:rsid w:val="00F34528"/>
    <w:rsid w:val="00F34E61"/>
    <w:rsid w:val="00F34F6D"/>
    <w:rsid w:val="00F353B0"/>
    <w:rsid w:val="00F35D56"/>
    <w:rsid w:val="00F364DC"/>
    <w:rsid w:val="00F370FB"/>
    <w:rsid w:val="00F372C3"/>
    <w:rsid w:val="00F400E8"/>
    <w:rsid w:val="00F402BF"/>
    <w:rsid w:val="00F40861"/>
    <w:rsid w:val="00F41B58"/>
    <w:rsid w:val="00F41C0C"/>
    <w:rsid w:val="00F421F1"/>
    <w:rsid w:val="00F42B47"/>
    <w:rsid w:val="00F42E27"/>
    <w:rsid w:val="00F45084"/>
    <w:rsid w:val="00F454BF"/>
    <w:rsid w:val="00F45AA2"/>
    <w:rsid w:val="00F46942"/>
    <w:rsid w:val="00F5012A"/>
    <w:rsid w:val="00F50243"/>
    <w:rsid w:val="00F50473"/>
    <w:rsid w:val="00F505ED"/>
    <w:rsid w:val="00F5080B"/>
    <w:rsid w:val="00F51656"/>
    <w:rsid w:val="00F517C9"/>
    <w:rsid w:val="00F52437"/>
    <w:rsid w:val="00F53707"/>
    <w:rsid w:val="00F54661"/>
    <w:rsid w:val="00F54AA6"/>
    <w:rsid w:val="00F54F72"/>
    <w:rsid w:val="00F5714C"/>
    <w:rsid w:val="00F57A4A"/>
    <w:rsid w:val="00F604A0"/>
    <w:rsid w:val="00F608C4"/>
    <w:rsid w:val="00F60E75"/>
    <w:rsid w:val="00F61D49"/>
    <w:rsid w:val="00F62C96"/>
    <w:rsid w:val="00F62E0A"/>
    <w:rsid w:val="00F63416"/>
    <w:rsid w:val="00F63CEA"/>
    <w:rsid w:val="00F63DBA"/>
    <w:rsid w:val="00F64312"/>
    <w:rsid w:val="00F64451"/>
    <w:rsid w:val="00F64E4E"/>
    <w:rsid w:val="00F64EB2"/>
    <w:rsid w:val="00F65432"/>
    <w:rsid w:val="00F6571A"/>
    <w:rsid w:val="00F660E3"/>
    <w:rsid w:val="00F664D8"/>
    <w:rsid w:val="00F67731"/>
    <w:rsid w:val="00F71699"/>
    <w:rsid w:val="00F71815"/>
    <w:rsid w:val="00F718D5"/>
    <w:rsid w:val="00F72C8C"/>
    <w:rsid w:val="00F72D8C"/>
    <w:rsid w:val="00F73544"/>
    <w:rsid w:val="00F7389B"/>
    <w:rsid w:val="00F73FF3"/>
    <w:rsid w:val="00F75E87"/>
    <w:rsid w:val="00F7615F"/>
    <w:rsid w:val="00F769F2"/>
    <w:rsid w:val="00F77546"/>
    <w:rsid w:val="00F776A2"/>
    <w:rsid w:val="00F80D79"/>
    <w:rsid w:val="00F81AF5"/>
    <w:rsid w:val="00F81F37"/>
    <w:rsid w:val="00F829C5"/>
    <w:rsid w:val="00F835B1"/>
    <w:rsid w:val="00F83930"/>
    <w:rsid w:val="00F8446E"/>
    <w:rsid w:val="00F848DE"/>
    <w:rsid w:val="00F84916"/>
    <w:rsid w:val="00F86228"/>
    <w:rsid w:val="00F86280"/>
    <w:rsid w:val="00F86397"/>
    <w:rsid w:val="00F87EA9"/>
    <w:rsid w:val="00F9092D"/>
    <w:rsid w:val="00F90B2B"/>
    <w:rsid w:val="00F911CC"/>
    <w:rsid w:val="00F91E0C"/>
    <w:rsid w:val="00F931D5"/>
    <w:rsid w:val="00F94258"/>
    <w:rsid w:val="00F96724"/>
    <w:rsid w:val="00F96BBC"/>
    <w:rsid w:val="00F973B0"/>
    <w:rsid w:val="00F97457"/>
    <w:rsid w:val="00F977A3"/>
    <w:rsid w:val="00F97E53"/>
    <w:rsid w:val="00FA0BDF"/>
    <w:rsid w:val="00FA1099"/>
    <w:rsid w:val="00FA15AD"/>
    <w:rsid w:val="00FA234B"/>
    <w:rsid w:val="00FA277B"/>
    <w:rsid w:val="00FA2BB4"/>
    <w:rsid w:val="00FA3527"/>
    <w:rsid w:val="00FA4450"/>
    <w:rsid w:val="00FA4829"/>
    <w:rsid w:val="00FA4880"/>
    <w:rsid w:val="00FA48FF"/>
    <w:rsid w:val="00FA5CB4"/>
    <w:rsid w:val="00FA71B3"/>
    <w:rsid w:val="00FA7AD7"/>
    <w:rsid w:val="00FB01B0"/>
    <w:rsid w:val="00FB147A"/>
    <w:rsid w:val="00FB2262"/>
    <w:rsid w:val="00FB23C3"/>
    <w:rsid w:val="00FB363C"/>
    <w:rsid w:val="00FB3B90"/>
    <w:rsid w:val="00FB49BB"/>
    <w:rsid w:val="00FB4A95"/>
    <w:rsid w:val="00FB4C9F"/>
    <w:rsid w:val="00FB5A05"/>
    <w:rsid w:val="00FB7FC4"/>
    <w:rsid w:val="00FC158A"/>
    <w:rsid w:val="00FC230D"/>
    <w:rsid w:val="00FC2314"/>
    <w:rsid w:val="00FC24CB"/>
    <w:rsid w:val="00FC2B71"/>
    <w:rsid w:val="00FC3C46"/>
    <w:rsid w:val="00FC3E84"/>
    <w:rsid w:val="00FC3E88"/>
    <w:rsid w:val="00FC4458"/>
    <w:rsid w:val="00FC44F1"/>
    <w:rsid w:val="00FC4982"/>
    <w:rsid w:val="00FC545D"/>
    <w:rsid w:val="00FC5D58"/>
    <w:rsid w:val="00FC60E6"/>
    <w:rsid w:val="00FC7421"/>
    <w:rsid w:val="00FD1502"/>
    <w:rsid w:val="00FD2069"/>
    <w:rsid w:val="00FD2F56"/>
    <w:rsid w:val="00FD2F85"/>
    <w:rsid w:val="00FD3CBC"/>
    <w:rsid w:val="00FD3D2D"/>
    <w:rsid w:val="00FD47FD"/>
    <w:rsid w:val="00FD550E"/>
    <w:rsid w:val="00FD558D"/>
    <w:rsid w:val="00FD5599"/>
    <w:rsid w:val="00FD5E94"/>
    <w:rsid w:val="00FD6058"/>
    <w:rsid w:val="00FD6153"/>
    <w:rsid w:val="00FD643E"/>
    <w:rsid w:val="00FD65B8"/>
    <w:rsid w:val="00FD67F8"/>
    <w:rsid w:val="00FD6817"/>
    <w:rsid w:val="00FD6AC3"/>
    <w:rsid w:val="00FD7936"/>
    <w:rsid w:val="00FD7DEC"/>
    <w:rsid w:val="00FE1083"/>
    <w:rsid w:val="00FE13ED"/>
    <w:rsid w:val="00FE1A0F"/>
    <w:rsid w:val="00FE3BAB"/>
    <w:rsid w:val="00FE4358"/>
    <w:rsid w:val="00FE4D39"/>
    <w:rsid w:val="00FE5472"/>
    <w:rsid w:val="00FE5D20"/>
    <w:rsid w:val="00FE6A92"/>
    <w:rsid w:val="00FE6C97"/>
    <w:rsid w:val="00FE72FD"/>
    <w:rsid w:val="00FE7510"/>
    <w:rsid w:val="00FE7907"/>
    <w:rsid w:val="00FE7A0E"/>
    <w:rsid w:val="00FF03BC"/>
    <w:rsid w:val="00FF17BF"/>
    <w:rsid w:val="00FF1FA9"/>
    <w:rsid w:val="00FF2FC9"/>
    <w:rsid w:val="00FF32A5"/>
    <w:rsid w:val="00FF3E20"/>
    <w:rsid w:val="00FF63A3"/>
    <w:rsid w:val="00FF6895"/>
    <w:rsid w:val="00FF6A6B"/>
    <w:rsid w:val="00FF6F6F"/>
    <w:rsid w:val="00FF7174"/>
    <w:rsid w:val="00FF7811"/>
    <w:rsid w:val="03051209"/>
    <w:rsid w:val="09A2A26A"/>
    <w:rsid w:val="0B65BD8D"/>
    <w:rsid w:val="0EB76747"/>
    <w:rsid w:val="1242D53E"/>
    <w:rsid w:val="1918DFD4"/>
    <w:rsid w:val="1ED029FB"/>
    <w:rsid w:val="1FFED595"/>
    <w:rsid w:val="217C7966"/>
    <w:rsid w:val="21B027CE"/>
    <w:rsid w:val="2252CB89"/>
    <w:rsid w:val="2424C3E5"/>
    <w:rsid w:val="26B501BC"/>
    <w:rsid w:val="27BF25D2"/>
    <w:rsid w:val="28339B5F"/>
    <w:rsid w:val="2868259B"/>
    <w:rsid w:val="28AFED69"/>
    <w:rsid w:val="2B2E1BF5"/>
    <w:rsid w:val="31F2BCA3"/>
    <w:rsid w:val="3ED2BED6"/>
    <w:rsid w:val="4EB24DC7"/>
    <w:rsid w:val="4EDECA6B"/>
    <w:rsid w:val="537C7B80"/>
    <w:rsid w:val="6E455AA9"/>
    <w:rsid w:val="75C890E9"/>
    <w:rsid w:val="760B75D7"/>
    <w:rsid w:val="7A06BC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E9E44"/>
  <w15:chartTrackingRefBased/>
  <w15:docId w15:val="{C9B82A28-75E0-4EDF-AC09-1BC8DD2B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866C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sid w:val="00210077"/>
    <w:rPr>
      <w:rFonts w:ascii="Tahoma" w:hAnsi="Tahoma" w:cs="Tahoma"/>
      <w:sz w:val="16"/>
      <w:szCs w:val="16"/>
    </w:rPr>
  </w:style>
  <w:style w:type="paragraph" w:styleId="FootnoteText">
    <w:name w:val="footnote text"/>
    <w:basedOn w:val="Normal"/>
    <w:semiHidden/>
    <w:rsid w:val="008A6E0B"/>
    <w:rPr>
      <w:sz w:val="20"/>
      <w:szCs w:val="20"/>
    </w:rPr>
  </w:style>
  <w:style w:type="character" w:styleId="FootnoteReference">
    <w:name w:val="footnote reference"/>
    <w:semiHidden/>
    <w:rsid w:val="008A6E0B"/>
    <w:rPr>
      <w:vertAlign w:val="superscript"/>
    </w:rPr>
  </w:style>
  <w:style w:type="paragraph" w:styleId="Header">
    <w:name w:val="header"/>
    <w:basedOn w:val="Normal"/>
    <w:rsid w:val="00EC6A07"/>
    <w:pPr>
      <w:tabs>
        <w:tab w:val="center" w:pos="4320"/>
        <w:tab w:val="right" w:pos="8640"/>
      </w:tabs>
    </w:pPr>
  </w:style>
  <w:style w:type="paragraph" w:styleId="Footer">
    <w:name w:val="footer"/>
    <w:basedOn w:val="Normal"/>
    <w:rsid w:val="00EC6A07"/>
    <w:pPr>
      <w:tabs>
        <w:tab w:val="center" w:pos="4320"/>
        <w:tab w:val="right" w:pos="8640"/>
      </w:tabs>
    </w:pPr>
  </w:style>
  <w:style w:type="character" w:styleId="CommentReference">
    <w:name w:val="annotation reference"/>
    <w:semiHidden/>
    <w:rsid w:val="00AD2888"/>
    <w:rPr>
      <w:sz w:val="16"/>
      <w:szCs w:val="16"/>
    </w:rPr>
  </w:style>
  <w:style w:type="paragraph" w:styleId="CommentText">
    <w:name w:val="annotation text"/>
    <w:basedOn w:val="Normal"/>
    <w:semiHidden/>
    <w:rsid w:val="00AD2888"/>
    <w:rPr>
      <w:sz w:val="20"/>
      <w:szCs w:val="20"/>
    </w:rPr>
  </w:style>
  <w:style w:type="paragraph" w:styleId="CommentSubject">
    <w:name w:val="annotation subject"/>
    <w:basedOn w:val="CommentText"/>
    <w:next w:val="CommentText"/>
    <w:semiHidden/>
    <w:rsid w:val="00AD2888"/>
    <w:rPr>
      <w:b/>
      <w:bCs/>
    </w:rPr>
  </w:style>
  <w:style w:type="paragraph" w:styleId="BodyText">
    <w:name w:val="Body Text"/>
    <w:basedOn w:val="Normal"/>
    <w:rsid w:val="00755041"/>
    <w:rPr>
      <w:color w:val="000000"/>
      <w:sz w:val="20"/>
    </w:rPr>
  </w:style>
  <w:style w:type="character" w:styleId="PageNumber">
    <w:name w:val="page number"/>
    <w:basedOn w:val="DefaultParagraphFont"/>
    <w:rsid w:val="00681AC7"/>
  </w:style>
  <w:style w:type="table" w:styleId="TableGrid8">
    <w:name w:val="Table Grid 8"/>
    <w:basedOn w:val="TableNormal"/>
    <w:rsid w:val="0058247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PlainText">
    <w:name w:val="Plain Text"/>
    <w:basedOn w:val="Normal"/>
    <w:rsid w:val="003452CE"/>
    <w:rPr>
      <w:rFonts w:ascii="Berlin Sans FB" w:hAnsi="Berlin Sans FB"/>
      <w:sz w:val="22"/>
      <w:szCs w:val="22"/>
    </w:rPr>
  </w:style>
  <w:style w:type="paragraph" w:styleId="BodyTextIndent">
    <w:name w:val="Body Text Indent"/>
    <w:basedOn w:val="Normal"/>
    <w:link w:val="BodyTextIndentChar"/>
    <w:rsid w:val="001651AE"/>
    <w:pPr>
      <w:spacing w:after="120"/>
      <w:ind w:left="360"/>
    </w:pPr>
  </w:style>
  <w:style w:type="character" w:customStyle="1" w:styleId="BodyTextIndentChar">
    <w:name w:val="Body Text Indent Char"/>
    <w:link w:val="BodyTextIndent"/>
    <w:rsid w:val="001651AE"/>
    <w:rPr>
      <w:sz w:val="24"/>
      <w:szCs w:val="24"/>
    </w:rPr>
  </w:style>
  <w:style w:type="paragraph" w:styleId="EndnoteText">
    <w:name w:val="endnote text"/>
    <w:basedOn w:val="Normal"/>
    <w:link w:val="EndnoteTextChar"/>
    <w:rsid w:val="001A7240"/>
    <w:rPr>
      <w:sz w:val="20"/>
      <w:szCs w:val="20"/>
    </w:rPr>
  </w:style>
  <w:style w:type="character" w:customStyle="1" w:styleId="EndnoteTextChar">
    <w:name w:val="Endnote Text Char"/>
    <w:basedOn w:val="DefaultParagraphFont"/>
    <w:link w:val="EndnoteText"/>
    <w:rsid w:val="001A7240"/>
  </w:style>
  <w:style w:type="character" w:styleId="EndnoteReference">
    <w:name w:val="endnote reference"/>
    <w:rsid w:val="001A7240"/>
    <w:rPr>
      <w:vertAlign w:val="superscript"/>
    </w:rPr>
  </w:style>
  <w:style w:type="paragraph" w:styleId="ListParagraph">
    <w:name w:val="List Paragraph"/>
    <w:basedOn w:val="Normal"/>
    <w:uiPriority w:val="34"/>
    <w:qFormat/>
    <w:rsid w:val="00540257"/>
    <w:pPr>
      <w:ind w:left="720"/>
    </w:pPr>
  </w:style>
  <w:style w:type="numbering" w:customStyle="1" w:styleId="CurrentList1">
    <w:name w:val="Current List1"/>
    <w:rsid w:val="004C18D4"/>
    <w:pPr>
      <w:numPr>
        <w:numId w:val="49"/>
      </w:numPr>
    </w:pPr>
  </w:style>
  <w:style w:type="numbering" w:customStyle="1" w:styleId="CurrentList2">
    <w:name w:val="Current List2"/>
    <w:rsid w:val="004C18D4"/>
    <w:pPr>
      <w:numPr>
        <w:numId w:val="50"/>
      </w:numPr>
    </w:pPr>
  </w:style>
  <w:style w:type="numbering" w:customStyle="1" w:styleId="CurrentList3">
    <w:name w:val="Current List3"/>
    <w:rsid w:val="005401FE"/>
    <w:pPr>
      <w:numPr>
        <w:numId w:val="51"/>
      </w:numPr>
    </w:pPr>
  </w:style>
  <w:style w:type="numbering" w:customStyle="1" w:styleId="CurrentList4">
    <w:name w:val="Current List4"/>
    <w:rsid w:val="00422D95"/>
    <w:pPr>
      <w:numPr>
        <w:numId w:val="52"/>
      </w:numPr>
    </w:pPr>
  </w:style>
  <w:style w:type="numbering" w:customStyle="1" w:styleId="CurrentList5">
    <w:name w:val="Current List5"/>
    <w:rsid w:val="00422D95"/>
    <w:pPr>
      <w:numPr>
        <w:numId w:val="53"/>
      </w:numPr>
    </w:pPr>
  </w:style>
  <w:style w:type="numbering" w:customStyle="1" w:styleId="CurrentList6">
    <w:name w:val="Current List6"/>
    <w:rsid w:val="00422D95"/>
    <w:pPr>
      <w:numPr>
        <w:numId w:val="54"/>
      </w:numPr>
    </w:pPr>
  </w:style>
  <w:style w:type="paragraph" w:styleId="Revision">
    <w:name w:val="Revision"/>
    <w:hidden/>
    <w:uiPriority w:val="99"/>
    <w:semiHidden/>
    <w:rsid w:val="00025E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1258">
      <w:bodyDiv w:val="1"/>
      <w:marLeft w:val="0"/>
      <w:marRight w:val="0"/>
      <w:marTop w:val="0"/>
      <w:marBottom w:val="0"/>
      <w:divBdr>
        <w:top w:val="none" w:sz="0" w:space="0" w:color="auto"/>
        <w:left w:val="none" w:sz="0" w:space="0" w:color="auto"/>
        <w:bottom w:val="none" w:sz="0" w:space="0" w:color="auto"/>
        <w:right w:val="none" w:sz="0" w:space="0" w:color="auto"/>
      </w:divBdr>
    </w:div>
    <w:div w:id="143400317">
      <w:bodyDiv w:val="1"/>
      <w:marLeft w:val="0"/>
      <w:marRight w:val="0"/>
      <w:marTop w:val="0"/>
      <w:marBottom w:val="0"/>
      <w:divBdr>
        <w:top w:val="none" w:sz="0" w:space="0" w:color="auto"/>
        <w:left w:val="none" w:sz="0" w:space="0" w:color="auto"/>
        <w:bottom w:val="none" w:sz="0" w:space="0" w:color="auto"/>
        <w:right w:val="none" w:sz="0" w:space="0" w:color="auto"/>
      </w:divBdr>
      <w:divsChild>
        <w:div w:id="2086294050">
          <w:marLeft w:val="0"/>
          <w:marRight w:val="0"/>
          <w:marTop w:val="0"/>
          <w:marBottom w:val="0"/>
          <w:divBdr>
            <w:top w:val="none" w:sz="0" w:space="0" w:color="auto"/>
            <w:left w:val="none" w:sz="0" w:space="0" w:color="auto"/>
            <w:bottom w:val="none" w:sz="0" w:space="0" w:color="auto"/>
            <w:right w:val="none" w:sz="0" w:space="0" w:color="auto"/>
          </w:divBdr>
        </w:div>
      </w:divsChild>
    </w:div>
    <w:div w:id="405684045">
      <w:bodyDiv w:val="1"/>
      <w:marLeft w:val="0"/>
      <w:marRight w:val="0"/>
      <w:marTop w:val="0"/>
      <w:marBottom w:val="0"/>
      <w:divBdr>
        <w:top w:val="none" w:sz="0" w:space="0" w:color="auto"/>
        <w:left w:val="none" w:sz="0" w:space="0" w:color="auto"/>
        <w:bottom w:val="none" w:sz="0" w:space="0" w:color="auto"/>
        <w:right w:val="none" w:sz="0" w:space="0" w:color="auto"/>
      </w:divBdr>
    </w:div>
    <w:div w:id="887885352">
      <w:bodyDiv w:val="1"/>
      <w:marLeft w:val="0"/>
      <w:marRight w:val="0"/>
      <w:marTop w:val="0"/>
      <w:marBottom w:val="0"/>
      <w:divBdr>
        <w:top w:val="none" w:sz="0" w:space="0" w:color="auto"/>
        <w:left w:val="none" w:sz="0" w:space="0" w:color="auto"/>
        <w:bottom w:val="none" w:sz="0" w:space="0" w:color="auto"/>
        <w:right w:val="none" w:sz="0" w:space="0" w:color="auto"/>
      </w:divBdr>
    </w:div>
    <w:div w:id="1216434220">
      <w:bodyDiv w:val="1"/>
      <w:marLeft w:val="0"/>
      <w:marRight w:val="0"/>
      <w:marTop w:val="0"/>
      <w:marBottom w:val="0"/>
      <w:divBdr>
        <w:top w:val="none" w:sz="0" w:space="0" w:color="auto"/>
        <w:left w:val="none" w:sz="0" w:space="0" w:color="auto"/>
        <w:bottom w:val="none" w:sz="0" w:space="0" w:color="auto"/>
        <w:right w:val="none" w:sz="0" w:space="0" w:color="auto"/>
      </w:divBdr>
      <w:divsChild>
        <w:div w:id="1587960440">
          <w:marLeft w:val="1152"/>
          <w:marRight w:val="0"/>
          <w:marTop w:val="0"/>
          <w:marBottom w:val="0"/>
          <w:divBdr>
            <w:top w:val="none" w:sz="0" w:space="0" w:color="auto"/>
            <w:left w:val="none" w:sz="0" w:space="0" w:color="auto"/>
            <w:bottom w:val="none" w:sz="0" w:space="0" w:color="auto"/>
            <w:right w:val="none" w:sz="0" w:space="0" w:color="auto"/>
          </w:divBdr>
        </w:div>
      </w:divsChild>
    </w:div>
    <w:div w:id="1322082391">
      <w:bodyDiv w:val="1"/>
      <w:marLeft w:val="0"/>
      <w:marRight w:val="0"/>
      <w:marTop w:val="0"/>
      <w:marBottom w:val="0"/>
      <w:divBdr>
        <w:top w:val="none" w:sz="0" w:space="0" w:color="auto"/>
        <w:left w:val="none" w:sz="0" w:space="0" w:color="auto"/>
        <w:bottom w:val="none" w:sz="0" w:space="0" w:color="auto"/>
        <w:right w:val="none" w:sz="0" w:space="0" w:color="auto"/>
      </w:divBdr>
    </w:div>
    <w:div w:id="1508137896">
      <w:bodyDiv w:val="1"/>
      <w:marLeft w:val="0"/>
      <w:marRight w:val="0"/>
      <w:marTop w:val="0"/>
      <w:marBottom w:val="0"/>
      <w:divBdr>
        <w:top w:val="none" w:sz="0" w:space="0" w:color="auto"/>
        <w:left w:val="none" w:sz="0" w:space="0" w:color="auto"/>
        <w:bottom w:val="none" w:sz="0" w:space="0" w:color="auto"/>
        <w:right w:val="none" w:sz="0" w:space="0" w:color="auto"/>
      </w:divBdr>
    </w:div>
    <w:div w:id="1623724332">
      <w:bodyDiv w:val="1"/>
      <w:marLeft w:val="0"/>
      <w:marRight w:val="0"/>
      <w:marTop w:val="0"/>
      <w:marBottom w:val="0"/>
      <w:divBdr>
        <w:top w:val="none" w:sz="0" w:space="0" w:color="auto"/>
        <w:left w:val="none" w:sz="0" w:space="0" w:color="auto"/>
        <w:bottom w:val="none" w:sz="0" w:space="0" w:color="auto"/>
        <w:right w:val="none" w:sz="0" w:space="0" w:color="auto"/>
      </w:divBdr>
      <w:divsChild>
        <w:div w:id="1438060119">
          <w:marLeft w:val="0"/>
          <w:marRight w:val="0"/>
          <w:marTop w:val="0"/>
          <w:marBottom w:val="0"/>
          <w:divBdr>
            <w:top w:val="none" w:sz="0" w:space="0" w:color="auto"/>
            <w:left w:val="none" w:sz="0" w:space="0" w:color="auto"/>
            <w:bottom w:val="none" w:sz="0" w:space="0" w:color="auto"/>
            <w:right w:val="none" w:sz="0" w:space="0" w:color="auto"/>
          </w:divBdr>
        </w:div>
      </w:divsChild>
    </w:div>
    <w:div w:id="1741516233">
      <w:bodyDiv w:val="1"/>
      <w:marLeft w:val="0"/>
      <w:marRight w:val="0"/>
      <w:marTop w:val="0"/>
      <w:marBottom w:val="0"/>
      <w:divBdr>
        <w:top w:val="none" w:sz="0" w:space="0" w:color="auto"/>
        <w:left w:val="none" w:sz="0" w:space="0" w:color="auto"/>
        <w:bottom w:val="none" w:sz="0" w:space="0" w:color="auto"/>
        <w:right w:val="none" w:sz="0" w:space="0" w:color="auto"/>
      </w:divBdr>
    </w:div>
    <w:div w:id="19168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ca2c33-b3ec-477d-98f8-cc616781dc10">
      <Terms xmlns="http://schemas.microsoft.com/office/infopath/2007/PartnerControls"/>
    </lcf76f155ced4ddcb4097134ff3c332f>
    <TaxCatchAll xmlns="d04e4f80-0657-4e84-a422-3d243987687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08D0AE5E0FDE46B459662F4CFD11CA" ma:contentTypeVersion="19" ma:contentTypeDescription="Create a new document." ma:contentTypeScope="" ma:versionID="320b51fd0d4c893b3ce3f14d21521268">
  <xsd:schema xmlns:xsd="http://www.w3.org/2001/XMLSchema" xmlns:xs="http://www.w3.org/2001/XMLSchema" xmlns:p="http://schemas.microsoft.com/office/2006/metadata/properties" xmlns:ns2="a5ca2c33-b3ec-477d-98f8-cc616781dc10" xmlns:ns3="d04e4f80-0657-4e84-a422-3d243987687b" targetNamespace="http://schemas.microsoft.com/office/2006/metadata/properties" ma:root="true" ma:fieldsID="af954273e168d31c952e17848d26feb6" ns2:_="" ns3:_="">
    <xsd:import namespace="a5ca2c33-b3ec-477d-98f8-cc616781dc10"/>
    <xsd:import namespace="d04e4f80-0657-4e84-a422-3d243987687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2c33-b3ec-477d-98f8-cc616781d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ff144b-d29f-4424-85f5-26d9e2a743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e4f80-0657-4e84-a422-3d24398768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b58a5d-866f-431c-a36b-2eef1cb6d356}" ma:internalName="TaxCatchAll" ma:showField="CatchAllData" ma:web="d04e4f80-0657-4e84-a422-3d2439876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D04D6-2413-458D-A6B9-356201379CCC}">
  <ds:schemaRefs>
    <ds:schemaRef ds:uri="http://schemas.microsoft.com/office/2006/metadata/properties"/>
    <ds:schemaRef ds:uri="http://schemas.microsoft.com/office/infopath/2007/PartnerControls"/>
    <ds:schemaRef ds:uri="a5ca2c33-b3ec-477d-98f8-cc616781dc10"/>
    <ds:schemaRef ds:uri="d04e4f80-0657-4e84-a422-3d243987687b"/>
  </ds:schemaRefs>
</ds:datastoreItem>
</file>

<file path=customXml/itemProps2.xml><?xml version="1.0" encoding="utf-8"?>
<ds:datastoreItem xmlns:ds="http://schemas.openxmlformats.org/officeDocument/2006/customXml" ds:itemID="{86FF71B2-A88E-B14E-B3C0-3AFA18AEB77C}">
  <ds:schemaRefs>
    <ds:schemaRef ds:uri="http://schemas.openxmlformats.org/officeDocument/2006/bibliography"/>
  </ds:schemaRefs>
</ds:datastoreItem>
</file>

<file path=customXml/itemProps3.xml><?xml version="1.0" encoding="utf-8"?>
<ds:datastoreItem xmlns:ds="http://schemas.openxmlformats.org/officeDocument/2006/customXml" ds:itemID="{6A89BDEB-4252-EA4F-A8AA-36CB0355C531}">
  <ds:schemaRefs>
    <ds:schemaRef ds:uri="http://schemas.microsoft.com/sharepoint/v3/contenttype/forms"/>
  </ds:schemaRefs>
</ds:datastoreItem>
</file>

<file path=customXml/itemProps4.xml><?xml version="1.0" encoding="utf-8"?>
<ds:datastoreItem xmlns:ds="http://schemas.openxmlformats.org/officeDocument/2006/customXml" ds:itemID="{D295EB0D-DFED-4F3F-A7F1-4BF7334AC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a2c33-b3ec-477d-98f8-cc616781dc10"/>
    <ds:schemaRef ds:uri="d04e4f80-0657-4e84-a422-3d2439876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13</Pages>
  <Words>4402</Words>
  <Characters>25029</Characters>
  <Application>Microsoft Office Word</Application>
  <DocSecurity>0</DocSecurity>
  <Lines>208</Lines>
  <Paragraphs>58</Paragraphs>
  <ScaleCrop>false</ScaleCrop>
  <Company>AUPHA</Company>
  <LinksUpToDate>false</LinksUpToDate>
  <CharactersWithSpaces>29373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CAHME Criteria Translation Matrix</dc:title>
  <dc:subject/>
  <dc:creator>CSampson</dc:creator>
  <cp:keywords/>
  <cp:lastModifiedBy>Stacey Rowand</cp:lastModifiedBy>
  <cp:revision>262</cp:revision>
  <cp:lastPrinted>2012-01-19T19:11:00Z</cp:lastPrinted>
  <dcterms:created xsi:type="dcterms:W3CDTF">2025-01-06T19:53:00Z</dcterms:created>
  <dcterms:modified xsi:type="dcterms:W3CDTF">2025-05-02T02:03:00Z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0x010100C408D0AE5E0FDE46B459662F4CFD11CA</vt:lpwstr>
  </property>
</Properties>
</file>