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7BF43" w14:textId="77777777" w:rsidR="007B5C95" w:rsidRPr="00D26449" w:rsidRDefault="007B5C95">
      <w:pPr>
        <w:rPr>
          <w:rFonts w:ascii="Cambria" w:hAnsi="Cambria"/>
        </w:rPr>
      </w:pPr>
    </w:p>
    <w:p w14:paraId="14117424" w14:textId="0863CDFC" w:rsidR="00D26449" w:rsidRPr="00D26449" w:rsidRDefault="00D26449" w:rsidP="00D26449">
      <w:pPr>
        <w:jc w:val="center"/>
        <w:rPr>
          <w:rFonts w:ascii="Cambria" w:hAnsi="Cambria"/>
          <w:b/>
          <w:kern w:val="2"/>
          <w:sz w:val="32"/>
          <w:szCs w:val="24"/>
          <w14:ligatures w14:val="standardContextual"/>
        </w:rPr>
      </w:pPr>
      <w:r w:rsidRPr="00D26449">
        <w:rPr>
          <w:rFonts w:ascii="Cambria" w:hAnsi="Cambria"/>
          <w:b/>
          <w:kern w:val="2"/>
          <w:sz w:val="32"/>
          <w:szCs w:val="24"/>
          <w14:ligatures w14:val="standardContextual"/>
        </w:rPr>
        <w:t>CAHME Syllabi</w:t>
      </w:r>
      <w:r w:rsidR="00AE269A">
        <w:rPr>
          <w:rFonts w:ascii="Cambria" w:hAnsi="Cambria"/>
          <w:b/>
          <w:kern w:val="2"/>
          <w:sz w:val="32"/>
          <w:szCs w:val="24"/>
          <w14:ligatures w14:val="standardContextual"/>
        </w:rPr>
        <w:t xml:space="preserve"> </w:t>
      </w:r>
      <w:r w:rsidRPr="00D26449">
        <w:rPr>
          <w:rFonts w:ascii="Cambria" w:hAnsi="Cambria"/>
          <w:b/>
          <w:kern w:val="2"/>
          <w:sz w:val="32"/>
          <w:szCs w:val="24"/>
          <w14:ligatures w14:val="standardContextual"/>
        </w:rPr>
        <w:t>Checklist</w:t>
      </w:r>
      <w:r w:rsidR="00606B52">
        <w:rPr>
          <w:rFonts w:ascii="Cambria" w:hAnsi="Cambria"/>
          <w:b/>
          <w:kern w:val="2"/>
          <w:sz w:val="32"/>
          <w:szCs w:val="24"/>
          <w14:ligatures w14:val="standardContextual"/>
        </w:rPr>
        <w:t xml:space="preserve"> for 2026 Accreditation Standards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747"/>
        <w:gridCol w:w="743"/>
        <w:gridCol w:w="5324"/>
        <w:gridCol w:w="4571"/>
      </w:tblGrid>
      <w:tr w:rsidR="00D26449" w:rsidRPr="00D26449" w14:paraId="67FB46FA" w14:textId="77777777" w:rsidTr="5254C081">
        <w:tc>
          <w:tcPr>
            <w:tcW w:w="14390" w:type="dxa"/>
            <w:gridSpan w:val="5"/>
          </w:tcPr>
          <w:p w14:paraId="4BD6ABB7" w14:textId="062A7219" w:rsidR="00D57D09" w:rsidRPr="00D57D09" w:rsidRDefault="00D57D09" w:rsidP="00D26449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Audience: </w:t>
            </w:r>
            <w:r w:rsidRPr="00D57D09">
              <w:rPr>
                <w:rFonts w:ascii="Cambria" w:hAnsi="Cambria"/>
                <w:sz w:val="24"/>
              </w:rPr>
              <w:t>Program and Site Visit Teams</w:t>
            </w:r>
          </w:p>
          <w:p w14:paraId="7CA133DC" w14:textId="4A557783" w:rsidR="00D26449" w:rsidRPr="00D26449" w:rsidRDefault="00D26449" w:rsidP="00D26449">
            <w:pPr>
              <w:rPr>
                <w:rFonts w:ascii="Cambria" w:hAnsi="Cambria"/>
                <w:b/>
                <w:sz w:val="24"/>
              </w:rPr>
            </w:pPr>
            <w:r w:rsidRPr="00D26449">
              <w:rPr>
                <w:rFonts w:ascii="Cambria" w:hAnsi="Cambria"/>
                <w:b/>
                <w:sz w:val="24"/>
              </w:rPr>
              <w:t>Assumptions:</w:t>
            </w:r>
          </w:p>
          <w:p w14:paraId="4F4F7442" w14:textId="77777777" w:rsidR="00D26449" w:rsidRPr="00D26449" w:rsidRDefault="00D26449" w:rsidP="00D26449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</w:rPr>
            </w:pPr>
            <w:r w:rsidRPr="00D26449">
              <w:rPr>
                <w:rFonts w:ascii="Cambria" w:hAnsi="Cambria"/>
              </w:rPr>
              <w:t xml:space="preserve">Any course that includes competencies from the Program competency model will have </w:t>
            </w:r>
            <w:proofErr w:type="gramStart"/>
            <w:r w:rsidRPr="00D26449">
              <w:rPr>
                <w:rFonts w:ascii="Cambria" w:hAnsi="Cambria"/>
              </w:rPr>
              <w:t>all of</w:t>
            </w:r>
            <w:proofErr w:type="gramEnd"/>
            <w:r w:rsidRPr="00D26449">
              <w:rPr>
                <w:rFonts w:ascii="Cambria" w:hAnsi="Cambria"/>
              </w:rPr>
              <w:t xml:space="preserve"> the following elements and that syllabus will be included in the self-study </w:t>
            </w:r>
          </w:p>
          <w:p w14:paraId="362BF333" w14:textId="52747D0A" w:rsidR="00D26449" w:rsidRPr="00D26449" w:rsidRDefault="00D26449" w:rsidP="00D26449">
            <w:pPr>
              <w:rPr>
                <w:rFonts w:ascii="Cambria" w:hAnsi="Cambria"/>
              </w:rPr>
            </w:pPr>
            <w:r w:rsidRPr="00D26449">
              <w:rPr>
                <w:rFonts w:ascii="Cambria" w:hAnsi="Cambria"/>
                <w:b/>
              </w:rPr>
              <w:t>Proficiency Scale</w:t>
            </w:r>
            <w:ins w:id="0" w:author="Stacey Rowand" w:date="2026-05-08T16:50:00Z" w16du:dateUtc="2026-05-08T20:50:00Z">
              <w:r w:rsidR="00356780">
                <w:rPr>
                  <w:rFonts w:ascii="Cambria" w:hAnsi="Cambria"/>
                  <w:b/>
                </w:rPr>
                <w:t xml:space="preserve"> </w:t>
              </w:r>
            </w:ins>
          </w:p>
          <w:p w14:paraId="4F1DC298" w14:textId="77777777" w:rsidR="00D26449" w:rsidRPr="00D26449" w:rsidRDefault="00D26449" w:rsidP="00D26449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D26449">
              <w:rPr>
                <w:rFonts w:ascii="Cambria" w:hAnsi="Cambria"/>
              </w:rPr>
              <w:t>Every program will have a defined scale they utilize to determine the level of competency attainment</w:t>
            </w:r>
          </w:p>
          <w:p w14:paraId="43BF1D9B" w14:textId="2D55E077" w:rsidR="00D26449" w:rsidRPr="00D26449" w:rsidRDefault="00D26449" w:rsidP="00D26449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D26449">
              <w:rPr>
                <w:rFonts w:ascii="Cambria" w:hAnsi="Cambria"/>
              </w:rPr>
              <w:t>The program can choose the scale that suits them best (ex. 1-5; 1-10; beginner/intermediate/advanced; introduce/emphasized/reinforce/assessed)</w:t>
            </w:r>
            <w:r w:rsidR="00515704">
              <w:rPr>
                <w:rFonts w:ascii="Cambria" w:hAnsi="Cambria"/>
              </w:rPr>
              <w:t xml:space="preserve">. </w:t>
            </w:r>
            <w:r w:rsidR="00515704" w:rsidRPr="00677CA1">
              <w:rPr>
                <w:rFonts w:ascii="Cambria" w:hAnsi="Cambria"/>
                <w:u w:val="single"/>
              </w:rPr>
              <w:t>CAHME does not prescribe the type of scale</w:t>
            </w:r>
            <w:r w:rsidR="00515704" w:rsidRPr="0050001C">
              <w:rPr>
                <w:rFonts w:ascii="Cambria" w:hAnsi="Cambria"/>
              </w:rPr>
              <w:t>.</w:t>
            </w:r>
            <w:r w:rsidR="00515704">
              <w:rPr>
                <w:rFonts w:ascii="Cambria" w:hAnsi="Cambria"/>
              </w:rPr>
              <w:t xml:space="preserve"> </w:t>
            </w:r>
          </w:p>
          <w:p w14:paraId="15DF9BBA" w14:textId="649F1011" w:rsidR="00D26449" w:rsidRPr="00D26449" w:rsidRDefault="00D26449" w:rsidP="00D26449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D26449">
              <w:rPr>
                <w:rFonts w:ascii="Cambria" w:hAnsi="Cambria"/>
              </w:rPr>
              <w:t xml:space="preserve">Each level/number of the proficiency scale will be defined in </w:t>
            </w:r>
            <w:r w:rsidR="00515704">
              <w:rPr>
                <w:rFonts w:ascii="Cambria" w:hAnsi="Cambria"/>
              </w:rPr>
              <w:t>an assessable way</w:t>
            </w:r>
          </w:p>
          <w:p w14:paraId="3E65EEEF" w14:textId="77777777" w:rsidR="00D26449" w:rsidRPr="00D26449" w:rsidRDefault="00D26449" w:rsidP="00D26449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D26449">
              <w:rPr>
                <w:rFonts w:ascii="Cambria" w:hAnsi="Cambria"/>
              </w:rPr>
              <w:t>The scale, definitions, and how it will be used to assess is communicated to students (within the syllabi can be helpful)</w:t>
            </w:r>
          </w:p>
          <w:p w14:paraId="678C21C9" w14:textId="1D7ED8FD" w:rsidR="00D26449" w:rsidRPr="00D26449" w:rsidRDefault="00D26449" w:rsidP="00D26449">
            <w:pPr>
              <w:rPr>
                <w:rFonts w:ascii="Cambria" w:hAnsi="Cambria"/>
              </w:rPr>
            </w:pPr>
            <w:r w:rsidRPr="00D26449">
              <w:rPr>
                <w:rFonts w:ascii="Cambria" w:hAnsi="Cambria"/>
                <w:b/>
              </w:rPr>
              <w:t>Competency Model</w:t>
            </w:r>
          </w:p>
          <w:p w14:paraId="05F9097E" w14:textId="77777777" w:rsidR="00D26449" w:rsidRPr="00D26449" w:rsidRDefault="00D26449" w:rsidP="00D26449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D26449">
              <w:rPr>
                <w:rFonts w:ascii="Cambria" w:hAnsi="Cambria"/>
              </w:rPr>
              <w:t>Every program will have a competency model that was developed/defined based on the Program’s mission (target audience, program outcomes, and student placements).</w:t>
            </w:r>
          </w:p>
          <w:p w14:paraId="3DEDE8B6" w14:textId="40BA4318" w:rsidR="00D26449" w:rsidRPr="00D26449" w:rsidRDefault="00D26449" w:rsidP="00D26449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D26449">
              <w:rPr>
                <w:rFonts w:ascii="Cambria" w:hAnsi="Cambria"/>
              </w:rPr>
              <w:t>Each course, where competencies are included/measured will have these competencies identified in the syllabus</w:t>
            </w:r>
            <w:r w:rsidR="00515704">
              <w:rPr>
                <w:rFonts w:ascii="Cambria" w:hAnsi="Cambria"/>
              </w:rPr>
              <w:t xml:space="preserve"> and/or LMS</w:t>
            </w:r>
          </w:p>
          <w:p w14:paraId="6B0561F6" w14:textId="6BDAB6A7" w:rsidR="00D26449" w:rsidRPr="0050001C" w:rsidRDefault="00D26449" w:rsidP="00D26449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D26449">
              <w:rPr>
                <w:rFonts w:ascii="Cambria" w:hAnsi="Cambria"/>
              </w:rPr>
              <w:t xml:space="preserve">Course lessons and assessments will have associated competencies identified in </w:t>
            </w:r>
            <w:r w:rsidRPr="0050001C">
              <w:rPr>
                <w:rFonts w:ascii="Cambria" w:hAnsi="Cambria"/>
              </w:rPr>
              <w:t>the syllabus</w:t>
            </w:r>
            <w:r w:rsidR="00515704" w:rsidRPr="0050001C">
              <w:rPr>
                <w:rFonts w:ascii="Cambria" w:hAnsi="Cambria"/>
              </w:rPr>
              <w:t xml:space="preserve"> and/or LMS</w:t>
            </w:r>
          </w:p>
          <w:p w14:paraId="488BFE06" w14:textId="4AAB55CD" w:rsidR="00D26449" w:rsidRPr="0050001C" w:rsidRDefault="00D26449" w:rsidP="00D26449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50001C">
              <w:rPr>
                <w:rFonts w:ascii="Cambria" w:hAnsi="Cambria"/>
              </w:rPr>
              <w:t xml:space="preserve">Each competency will be defined and communicated to the students </w:t>
            </w:r>
            <w:r w:rsidR="00515704" w:rsidRPr="0050001C">
              <w:rPr>
                <w:rFonts w:ascii="Cambria" w:hAnsi="Cambria"/>
              </w:rPr>
              <w:t>in the syllabus and/or LMS</w:t>
            </w:r>
          </w:p>
          <w:p w14:paraId="499B5AE8" w14:textId="0A9090CD" w:rsidR="00D57D09" w:rsidRPr="00D26449" w:rsidRDefault="00D57D09" w:rsidP="000A11A6">
            <w:pPr>
              <w:rPr>
                <w:rFonts w:ascii="Cambria" w:hAnsi="Cambria"/>
              </w:rPr>
            </w:pPr>
          </w:p>
        </w:tc>
      </w:tr>
      <w:tr w:rsidR="00D26449" w:rsidRPr="00D26449" w14:paraId="304EE855" w14:textId="77777777" w:rsidTr="5254C081">
        <w:tc>
          <w:tcPr>
            <w:tcW w:w="3005" w:type="dxa"/>
            <w:shd w:val="clear" w:color="auto" w:fill="D9E2F3" w:themeFill="accent1" w:themeFillTint="33"/>
          </w:tcPr>
          <w:p w14:paraId="58DFE18D" w14:textId="457CF884" w:rsidR="00D26449" w:rsidRPr="00D26449" w:rsidRDefault="00D26449" w:rsidP="00133549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bookmarkStart w:id="1" w:name="_Hlk150324102"/>
            <w:r w:rsidRPr="00D26449">
              <w:rPr>
                <w:rFonts w:ascii="Cambria" w:hAnsi="Cambria"/>
                <w:b/>
                <w:bCs/>
                <w:sz w:val="24"/>
                <w:szCs w:val="24"/>
              </w:rPr>
              <w:t>Review Element:</w:t>
            </w:r>
          </w:p>
        </w:tc>
        <w:tc>
          <w:tcPr>
            <w:tcW w:w="747" w:type="dxa"/>
            <w:shd w:val="clear" w:color="auto" w:fill="D9E2F3" w:themeFill="accent1" w:themeFillTint="33"/>
          </w:tcPr>
          <w:p w14:paraId="1FDCCB78" w14:textId="77777777" w:rsidR="00D26449" w:rsidRPr="00D26449" w:rsidRDefault="00D26449" w:rsidP="00D2644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26449">
              <w:rPr>
                <w:rFonts w:ascii="Cambria" w:hAnsi="Cambria"/>
                <w:b/>
                <w:sz w:val="24"/>
                <w:szCs w:val="24"/>
              </w:rPr>
              <w:t>Yes</w:t>
            </w:r>
          </w:p>
        </w:tc>
        <w:tc>
          <w:tcPr>
            <w:tcW w:w="743" w:type="dxa"/>
            <w:shd w:val="clear" w:color="auto" w:fill="D9E2F3" w:themeFill="accent1" w:themeFillTint="33"/>
          </w:tcPr>
          <w:p w14:paraId="74768DFC" w14:textId="77777777" w:rsidR="00D26449" w:rsidRPr="00D26449" w:rsidRDefault="00D26449" w:rsidP="00D2644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26449">
              <w:rPr>
                <w:rFonts w:ascii="Cambria" w:hAnsi="Cambria"/>
                <w:b/>
                <w:sz w:val="24"/>
                <w:szCs w:val="24"/>
              </w:rPr>
              <w:t>No</w:t>
            </w:r>
          </w:p>
        </w:tc>
        <w:tc>
          <w:tcPr>
            <w:tcW w:w="5324" w:type="dxa"/>
            <w:shd w:val="clear" w:color="auto" w:fill="D9E2F3" w:themeFill="accent1" w:themeFillTint="33"/>
          </w:tcPr>
          <w:p w14:paraId="0332031F" w14:textId="77777777" w:rsidR="00D26449" w:rsidRPr="00D26449" w:rsidRDefault="00D26449" w:rsidP="00D2644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26449">
              <w:rPr>
                <w:rFonts w:ascii="Cambria" w:hAnsi="Cambria"/>
                <w:b/>
                <w:sz w:val="24"/>
                <w:szCs w:val="24"/>
              </w:rPr>
              <w:t>Description</w:t>
            </w:r>
          </w:p>
        </w:tc>
        <w:tc>
          <w:tcPr>
            <w:tcW w:w="4571" w:type="dxa"/>
            <w:shd w:val="clear" w:color="auto" w:fill="D9E2F3" w:themeFill="accent1" w:themeFillTint="33"/>
          </w:tcPr>
          <w:p w14:paraId="30AE786E" w14:textId="77777777" w:rsidR="00D26449" w:rsidRPr="00D26449" w:rsidRDefault="00D26449" w:rsidP="00D2644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26449">
              <w:rPr>
                <w:rFonts w:ascii="Cambria" w:hAnsi="Cambria"/>
                <w:b/>
                <w:sz w:val="24"/>
                <w:szCs w:val="24"/>
              </w:rPr>
              <w:t>Opportunity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for Improvement</w:t>
            </w:r>
          </w:p>
        </w:tc>
      </w:tr>
      <w:bookmarkEnd w:id="1"/>
      <w:tr w:rsidR="000B5682" w:rsidRPr="00D26449" w14:paraId="7878277D" w14:textId="77777777" w:rsidTr="5254C081">
        <w:tc>
          <w:tcPr>
            <w:tcW w:w="3005" w:type="dxa"/>
          </w:tcPr>
          <w:p w14:paraId="581FBF16" w14:textId="77777777" w:rsidR="000B5682" w:rsidRDefault="000B5682" w:rsidP="00D26449">
            <w:pPr>
              <w:rPr>
                <w:rFonts w:ascii="Cambria" w:hAnsi="Cambria"/>
                <w:sz w:val="24"/>
                <w:szCs w:val="24"/>
              </w:rPr>
            </w:pPr>
            <w:r w:rsidRPr="000B5682">
              <w:rPr>
                <w:rFonts w:ascii="Cambria" w:hAnsi="Cambria"/>
                <w:sz w:val="24"/>
                <w:szCs w:val="24"/>
              </w:rPr>
              <w:t>Are the competencies assigned to the course listed in the syllabus</w:t>
            </w:r>
            <w:r w:rsidR="000A11A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0A11A6" w:rsidRPr="0050001C">
              <w:rPr>
                <w:rFonts w:ascii="Cambria" w:hAnsi="Cambria"/>
                <w:sz w:val="24"/>
                <w:szCs w:val="24"/>
              </w:rPr>
              <w:t>and/or LMS</w:t>
            </w:r>
            <w:r w:rsidRPr="0050001C">
              <w:rPr>
                <w:rFonts w:ascii="Cambria" w:hAnsi="Cambria"/>
                <w:sz w:val="24"/>
                <w:szCs w:val="24"/>
              </w:rPr>
              <w:t>?</w:t>
            </w:r>
          </w:p>
          <w:p w14:paraId="32857BDA" w14:textId="2D70B6C0" w:rsidR="000A11A6" w:rsidRPr="00D26449" w:rsidRDefault="000A11A6" w:rsidP="00D2644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47" w:type="dxa"/>
          </w:tcPr>
          <w:p w14:paraId="45ED29C5" w14:textId="77777777" w:rsidR="000B5682" w:rsidRPr="00D26449" w:rsidRDefault="000B5682" w:rsidP="00D26449">
            <w:pPr>
              <w:rPr>
                <w:rFonts w:ascii="Cambria" w:hAnsi="Cambria"/>
              </w:rPr>
            </w:pPr>
          </w:p>
        </w:tc>
        <w:tc>
          <w:tcPr>
            <w:tcW w:w="743" w:type="dxa"/>
          </w:tcPr>
          <w:p w14:paraId="366840A9" w14:textId="77777777" w:rsidR="000B5682" w:rsidRPr="00D26449" w:rsidRDefault="000B5682" w:rsidP="00D26449">
            <w:pPr>
              <w:rPr>
                <w:rFonts w:ascii="Cambria" w:hAnsi="Cambria"/>
              </w:rPr>
            </w:pPr>
          </w:p>
        </w:tc>
        <w:tc>
          <w:tcPr>
            <w:tcW w:w="5324" w:type="dxa"/>
          </w:tcPr>
          <w:p w14:paraId="588561EB" w14:textId="5DE2D1A8" w:rsidR="000B5682" w:rsidRPr="000A11A6" w:rsidRDefault="00B2075A" w:rsidP="000A11A6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</w:rPr>
            </w:pPr>
            <w:r w:rsidRPr="59FC205A">
              <w:rPr>
                <w:rFonts w:ascii="Cambria" w:hAnsi="Cambria"/>
                <w:sz w:val="24"/>
                <w:szCs w:val="24"/>
              </w:rPr>
              <w:t>List Program competencies that are assessed or addressed (according to the Program</w:t>
            </w:r>
            <w:r w:rsidR="00D57D09" w:rsidRPr="59FC205A">
              <w:rPr>
                <w:rFonts w:ascii="Cambria" w:hAnsi="Cambria"/>
                <w:sz w:val="24"/>
                <w:szCs w:val="24"/>
              </w:rPr>
              <w:t>’</w:t>
            </w:r>
            <w:r w:rsidRPr="59FC205A">
              <w:rPr>
                <w:rFonts w:ascii="Cambria" w:hAnsi="Cambria"/>
                <w:sz w:val="24"/>
                <w:szCs w:val="24"/>
              </w:rPr>
              <w:t xml:space="preserve">s mapping </w:t>
            </w:r>
            <w:r w:rsidR="00515704" w:rsidRPr="59FC205A">
              <w:rPr>
                <w:rFonts w:ascii="Cambria" w:hAnsi="Cambria"/>
                <w:sz w:val="24"/>
                <w:szCs w:val="24"/>
              </w:rPr>
              <w:t>[</w:t>
            </w:r>
            <w:r w:rsidR="00A92C2A">
              <w:rPr>
                <w:rFonts w:ascii="Cambria" w:hAnsi="Cambria"/>
                <w:sz w:val="24"/>
                <w:szCs w:val="24"/>
              </w:rPr>
              <w:t>Exhibit 3.1.4</w:t>
            </w:r>
            <w:r w:rsidR="00515704" w:rsidRPr="59FC205A">
              <w:rPr>
                <w:rFonts w:ascii="Cambria" w:hAnsi="Cambria"/>
                <w:sz w:val="24"/>
                <w:szCs w:val="24"/>
              </w:rPr>
              <w:t xml:space="preserve">] </w:t>
            </w:r>
            <w:r w:rsidRPr="59FC205A">
              <w:rPr>
                <w:rFonts w:ascii="Cambria" w:hAnsi="Cambria"/>
                <w:sz w:val="24"/>
                <w:szCs w:val="24"/>
              </w:rPr>
              <w:t>and proficiency scale) in the course</w:t>
            </w:r>
          </w:p>
        </w:tc>
        <w:tc>
          <w:tcPr>
            <w:tcW w:w="4571" w:type="dxa"/>
          </w:tcPr>
          <w:p w14:paraId="100A5C00" w14:textId="77777777" w:rsidR="000B5682" w:rsidRPr="00D26449" w:rsidRDefault="000B5682" w:rsidP="00D2644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26449" w:rsidRPr="00D26449" w14:paraId="25F74245" w14:textId="77777777" w:rsidTr="5254C081">
        <w:tc>
          <w:tcPr>
            <w:tcW w:w="3005" w:type="dxa"/>
          </w:tcPr>
          <w:p w14:paraId="5E33E396" w14:textId="05FF5C65" w:rsidR="00D26449" w:rsidRPr="00D26449" w:rsidRDefault="00D26449" w:rsidP="00D26449">
            <w:pPr>
              <w:rPr>
                <w:rFonts w:ascii="Cambria" w:hAnsi="Cambria"/>
                <w:sz w:val="24"/>
                <w:szCs w:val="24"/>
              </w:rPr>
            </w:pPr>
            <w:r w:rsidRPr="00D26449">
              <w:rPr>
                <w:rFonts w:ascii="Cambria" w:hAnsi="Cambria"/>
                <w:sz w:val="24"/>
                <w:szCs w:val="24"/>
              </w:rPr>
              <w:t xml:space="preserve">Are learning objectives linked to competencies in the </w:t>
            </w:r>
            <w:r w:rsidRPr="0050001C">
              <w:rPr>
                <w:rFonts w:ascii="Cambria" w:hAnsi="Cambria"/>
                <w:sz w:val="24"/>
                <w:szCs w:val="24"/>
              </w:rPr>
              <w:t>syllabus</w:t>
            </w:r>
            <w:r w:rsidR="000A11A6" w:rsidRPr="0050001C">
              <w:rPr>
                <w:rFonts w:ascii="Cambria" w:hAnsi="Cambria"/>
                <w:sz w:val="24"/>
                <w:szCs w:val="24"/>
              </w:rPr>
              <w:t xml:space="preserve"> and/or LMS</w:t>
            </w:r>
            <w:r w:rsidRPr="0050001C">
              <w:rPr>
                <w:rFonts w:ascii="Cambria" w:hAnsi="Cambria"/>
                <w:sz w:val="24"/>
                <w:szCs w:val="24"/>
              </w:rPr>
              <w:t>?</w:t>
            </w:r>
            <w:r w:rsidRPr="00D26449">
              <w:rPr>
                <w:rFonts w:ascii="Cambria" w:hAnsi="Cambria"/>
                <w:sz w:val="24"/>
                <w:szCs w:val="24"/>
              </w:rPr>
              <w:t xml:space="preserve">    </w:t>
            </w:r>
          </w:p>
        </w:tc>
        <w:tc>
          <w:tcPr>
            <w:tcW w:w="747" w:type="dxa"/>
          </w:tcPr>
          <w:p w14:paraId="07AEE21D" w14:textId="77777777" w:rsidR="00D26449" w:rsidRPr="00D26449" w:rsidRDefault="00D26449" w:rsidP="00D26449">
            <w:pPr>
              <w:rPr>
                <w:rFonts w:ascii="Cambria" w:hAnsi="Cambria"/>
              </w:rPr>
            </w:pPr>
          </w:p>
        </w:tc>
        <w:tc>
          <w:tcPr>
            <w:tcW w:w="743" w:type="dxa"/>
          </w:tcPr>
          <w:p w14:paraId="5B25263C" w14:textId="77777777" w:rsidR="00D26449" w:rsidRPr="00D26449" w:rsidRDefault="00D26449" w:rsidP="00D26449">
            <w:pPr>
              <w:rPr>
                <w:rFonts w:ascii="Cambria" w:hAnsi="Cambria"/>
              </w:rPr>
            </w:pPr>
          </w:p>
        </w:tc>
        <w:tc>
          <w:tcPr>
            <w:tcW w:w="5324" w:type="dxa"/>
          </w:tcPr>
          <w:p w14:paraId="16AC585D" w14:textId="77777777" w:rsidR="000A11A6" w:rsidRDefault="00D26449" w:rsidP="000A11A6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4"/>
                <w:szCs w:val="24"/>
              </w:rPr>
            </w:pPr>
            <w:r w:rsidRPr="000A11A6">
              <w:rPr>
                <w:rFonts w:ascii="Cambria" w:hAnsi="Cambria"/>
                <w:sz w:val="24"/>
                <w:szCs w:val="24"/>
              </w:rPr>
              <w:t xml:space="preserve">Learning objectives provide direction for what will be accomplished in the course. </w:t>
            </w:r>
          </w:p>
          <w:p w14:paraId="3B38B260" w14:textId="668BA7AC" w:rsidR="00D26449" w:rsidRPr="000A11A6" w:rsidRDefault="00D26449" w:rsidP="000A11A6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4"/>
                <w:szCs w:val="24"/>
              </w:rPr>
            </w:pPr>
            <w:r w:rsidRPr="000A11A6">
              <w:rPr>
                <w:rFonts w:ascii="Cambria" w:hAnsi="Cambria"/>
                <w:sz w:val="24"/>
                <w:szCs w:val="24"/>
              </w:rPr>
              <w:t>Each competency must be connected to a learning objective so the student can see the linkage.</w:t>
            </w:r>
          </w:p>
        </w:tc>
        <w:tc>
          <w:tcPr>
            <w:tcW w:w="4571" w:type="dxa"/>
          </w:tcPr>
          <w:p w14:paraId="091FD9E8" w14:textId="77777777" w:rsidR="00D26449" w:rsidRPr="00D26449" w:rsidRDefault="00D26449" w:rsidP="00D2644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26449" w:rsidRPr="00D26449" w14:paraId="78C81190" w14:textId="77777777" w:rsidTr="5254C081">
        <w:trPr>
          <w:trHeight w:val="683"/>
        </w:trPr>
        <w:tc>
          <w:tcPr>
            <w:tcW w:w="3005" w:type="dxa"/>
            <w:vMerge w:val="restart"/>
          </w:tcPr>
          <w:p w14:paraId="19B61242" w14:textId="77777777" w:rsidR="00D26449" w:rsidRPr="00D26449" w:rsidRDefault="00D26449" w:rsidP="00D26449">
            <w:pPr>
              <w:rPr>
                <w:rFonts w:ascii="Cambria" w:hAnsi="Cambria"/>
                <w:sz w:val="24"/>
                <w:szCs w:val="24"/>
              </w:rPr>
            </w:pPr>
            <w:r w:rsidRPr="00D26449">
              <w:rPr>
                <w:rFonts w:ascii="Cambria" w:hAnsi="Cambria"/>
                <w:sz w:val="24"/>
                <w:szCs w:val="24"/>
              </w:rPr>
              <w:t>Is the level of competency attainment described in the syllabus?</w:t>
            </w:r>
          </w:p>
        </w:tc>
        <w:tc>
          <w:tcPr>
            <w:tcW w:w="747" w:type="dxa"/>
            <w:vMerge w:val="restart"/>
          </w:tcPr>
          <w:p w14:paraId="78E72280" w14:textId="77777777" w:rsidR="00D26449" w:rsidRPr="00D26449" w:rsidRDefault="00D26449" w:rsidP="00D26449">
            <w:pPr>
              <w:rPr>
                <w:rFonts w:ascii="Cambria" w:hAnsi="Cambria"/>
              </w:rPr>
            </w:pPr>
          </w:p>
        </w:tc>
        <w:tc>
          <w:tcPr>
            <w:tcW w:w="743" w:type="dxa"/>
            <w:vMerge w:val="restart"/>
          </w:tcPr>
          <w:p w14:paraId="56236F00" w14:textId="77777777" w:rsidR="00D26449" w:rsidRPr="0050001C" w:rsidRDefault="00D26449" w:rsidP="00D26449">
            <w:pPr>
              <w:rPr>
                <w:rFonts w:ascii="Cambria" w:hAnsi="Cambria"/>
              </w:rPr>
            </w:pPr>
          </w:p>
        </w:tc>
        <w:tc>
          <w:tcPr>
            <w:tcW w:w="5324" w:type="dxa"/>
          </w:tcPr>
          <w:p w14:paraId="28663F6C" w14:textId="77777777" w:rsidR="00D26449" w:rsidRPr="0050001C" w:rsidRDefault="00D26449" w:rsidP="000A11A6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sz w:val="24"/>
                <w:szCs w:val="24"/>
              </w:rPr>
            </w:pPr>
            <w:r w:rsidRPr="0050001C">
              <w:rPr>
                <w:rFonts w:ascii="Cambria" w:hAnsi="Cambria"/>
                <w:sz w:val="24"/>
                <w:szCs w:val="24"/>
              </w:rPr>
              <w:t>At what proficiency level will this course prepare students to reach?</w:t>
            </w:r>
          </w:p>
        </w:tc>
        <w:tc>
          <w:tcPr>
            <w:tcW w:w="4571" w:type="dxa"/>
            <w:vMerge w:val="restart"/>
          </w:tcPr>
          <w:p w14:paraId="759BE5B4" w14:textId="77777777" w:rsidR="00D26449" w:rsidRPr="00D26449" w:rsidRDefault="00D26449" w:rsidP="00D2644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26449" w:rsidRPr="00D26449" w14:paraId="6ED14461" w14:textId="77777777" w:rsidTr="5254C081">
        <w:trPr>
          <w:trHeight w:val="845"/>
        </w:trPr>
        <w:tc>
          <w:tcPr>
            <w:tcW w:w="3005" w:type="dxa"/>
            <w:vMerge/>
          </w:tcPr>
          <w:p w14:paraId="2E56C629" w14:textId="77777777" w:rsidR="00D26449" w:rsidRPr="00D26449" w:rsidRDefault="00D26449" w:rsidP="00D2644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47" w:type="dxa"/>
            <w:vMerge/>
          </w:tcPr>
          <w:p w14:paraId="51FCEEAE" w14:textId="77777777" w:rsidR="00D26449" w:rsidRPr="00D26449" w:rsidRDefault="00D26449" w:rsidP="00D26449">
            <w:pPr>
              <w:rPr>
                <w:rFonts w:ascii="Cambria" w:hAnsi="Cambria"/>
              </w:rPr>
            </w:pPr>
          </w:p>
        </w:tc>
        <w:tc>
          <w:tcPr>
            <w:tcW w:w="743" w:type="dxa"/>
            <w:vMerge/>
          </w:tcPr>
          <w:p w14:paraId="6F5D769B" w14:textId="77777777" w:rsidR="00D26449" w:rsidRPr="0050001C" w:rsidRDefault="00D26449" w:rsidP="00D26449">
            <w:pPr>
              <w:rPr>
                <w:rFonts w:ascii="Cambria" w:hAnsi="Cambria"/>
              </w:rPr>
            </w:pPr>
          </w:p>
        </w:tc>
        <w:tc>
          <w:tcPr>
            <w:tcW w:w="5324" w:type="dxa"/>
          </w:tcPr>
          <w:p w14:paraId="6F9BF9A3" w14:textId="16288B79" w:rsidR="00D26449" w:rsidRPr="0050001C" w:rsidRDefault="00D26449" w:rsidP="000A11A6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sz w:val="24"/>
                <w:szCs w:val="24"/>
              </w:rPr>
            </w:pPr>
            <w:r w:rsidRPr="0050001C">
              <w:rPr>
                <w:rFonts w:ascii="Cambria" w:hAnsi="Cambria"/>
                <w:sz w:val="24"/>
                <w:szCs w:val="24"/>
              </w:rPr>
              <w:t>Ex. Communication – Level = 5</w:t>
            </w:r>
          </w:p>
          <w:p w14:paraId="4CFBEACC" w14:textId="25C127D6" w:rsidR="000A11A6" w:rsidRDefault="000A11A6" w:rsidP="00B56B42">
            <w:pPr>
              <w:pStyle w:val="ListParagraph"/>
              <w:numPr>
                <w:ilvl w:val="1"/>
                <w:numId w:val="12"/>
              </w:numPr>
              <w:rPr>
                <w:rFonts w:ascii="Cambria" w:hAnsi="Cambria"/>
                <w:sz w:val="24"/>
                <w:szCs w:val="24"/>
              </w:rPr>
            </w:pPr>
            <w:r w:rsidRPr="0050001C">
              <w:rPr>
                <w:rFonts w:ascii="Cambria" w:hAnsi="Cambria"/>
                <w:sz w:val="24"/>
                <w:szCs w:val="24"/>
              </w:rPr>
              <w:t>Level 1 = Beginner up to Level 5 = Proficient</w:t>
            </w:r>
          </w:p>
          <w:p w14:paraId="0F53BD6D" w14:textId="5F2DD559" w:rsidR="00B56B42" w:rsidRPr="0050001C" w:rsidRDefault="00B56B42" w:rsidP="00677CA1">
            <w:pPr>
              <w:pStyle w:val="ListParagraph"/>
              <w:numPr>
                <w:ilvl w:val="1"/>
                <w:numId w:val="12"/>
              </w:numPr>
              <w:rPr>
                <w:rFonts w:ascii="Cambria" w:hAnsi="Cambria"/>
                <w:sz w:val="24"/>
                <w:szCs w:val="24"/>
              </w:rPr>
            </w:pPr>
            <w:r w:rsidRPr="0050001C">
              <w:rPr>
                <w:rFonts w:ascii="Cambria" w:hAnsi="Cambria"/>
                <w:sz w:val="24"/>
                <w:szCs w:val="24"/>
              </w:rPr>
              <w:lastRenderedPageBreak/>
              <w:t>The levels (C</w:t>
            </w:r>
            <w:r>
              <w:rPr>
                <w:rFonts w:ascii="Cambria" w:hAnsi="Cambria"/>
                <w:sz w:val="24"/>
                <w:szCs w:val="24"/>
              </w:rPr>
              <w:t>A</w:t>
            </w:r>
            <w:r w:rsidRPr="0050001C">
              <w:rPr>
                <w:rFonts w:ascii="Cambria" w:hAnsi="Cambria"/>
                <w:sz w:val="24"/>
                <w:szCs w:val="24"/>
              </w:rPr>
              <w:t xml:space="preserve">HME does not require any specific type of scale) describe what </w:t>
            </w:r>
            <w:r>
              <w:rPr>
                <w:rFonts w:ascii="Cambria" w:hAnsi="Cambria"/>
                <w:sz w:val="24"/>
                <w:szCs w:val="24"/>
              </w:rPr>
              <w:t>each level requires</w:t>
            </w:r>
          </w:p>
          <w:p w14:paraId="4DC4E09E" w14:textId="0C10124B" w:rsidR="00D26449" w:rsidRPr="0099436B" w:rsidRDefault="00D26449" w:rsidP="00B56B42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sz w:val="24"/>
                <w:szCs w:val="24"/>
              </w:rPr>
            </w:pPr>
            <w:r w:rsidRPr="0050001C">
              <w:rPr>
                <w:rFonts w:ascii="Cambria" w:hAnsi="Cambria"/>
                <w:sz w:val="24"/>
                <w:szCs w:val="24"/>
              </w:rPr>
              <w:t>The proficiency</w:t>
            </w:r>
            <w:r w:rsidR="000A11A6" w:rsidRPr="0050001C">
              <w:rPr>
                <w:rFonts w:ascii="Cambria" w:hAnsi="Cambria"/>
                <w:sz w:val="24"/>
                <w:szCs w:val="24"/>
              </w:rPr>
              <w:t>/assessment</w:t>
            </w:r>
            <w:r w:rsidRPr="0050001C">
              <w:rPr>
                <w:rFonts w:ascii="Cambria" w:hAnsi="Cambria"/>
                <w:sz w:val="24"/>
                <w:szCs w:val="24"/>
              </w:rPr>
              <w:t xml:space="preserve"> scale must be defined</w:t>
            </w:r>
            <w:r w:rsidR="00B56B42">
              <w:rPr>
                <w:rFonts w:ascii="Cambria" w:hAnsi="Cambria"/>
                <w:sz w:val="24"/>
                <w:szCs w:val="24"/>
              </w:rPr>
              <w:t xml:space="preserve"> [Exhibit 2.1.2]</w:t>
            </w:r>
            <w:r w:rsidR="000A11A6" w:rsidRPr="0050001C">
              <w:rPr>
                <w:rFonts w:ascii="Cambria" w:hAnsi="Cambria"/>
                <w:sz w:val="24"/>
                <w:szCs w:val="24"/>
              </w:rPr>
              <w:t>, and its location shared.</w:t>
            </w:r>
          </w:p>
        </w:tc>
        <w:tc>
          <w:tcPr>
            <w:tcW w:w="4571" w:type="dxa"/>
            <w:vMerge/>
          </w:tcPr>
          <w:p w14:paraId="14E9F7BA" w14:textId="77777777" w:rsidR="00D26449" w:rsidRPr="00D26449" w:rsidRDefault="00D26449" w:rsidP="00D2644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57D09" w:rsidRPr="00D26449" w14:paraId="233F25E5" w14:textId="77777777" w:rsidTr="5254C081">
        <w:tc>
          <w:tcPr>
            <w:tcW w:w="3005" w:type="dxa"/>
            <w:shd w:val="clear" w:color="auto" w:fill="D9E2F3" w:themeFill="accent1" w:themeFillTint="33"/>
          </w:tcPr>
          <w:p w14:paraId="7371C5BE" w14:textId="77777777" w:rsidR="00D57D09" w:rsidRPr="00D26449" w:rsidRDefault="00D57D09" w:rsidP="00B351DF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26449">
              <w:rPr>
                <w:rFonts w:ascii="Cambria" w:hAnsi="Cambria"/>
                <w:b/>
                <w:bCs/>
                <w:sz w:val="24"/>
                <w:szCs w:val="24"/>
              </w:rPr>
              <w:t>Review Element:</w:t>
            </w:r>
          </w:p>
        </w:tc>
        <w:tc>
          <w:tcPr>
            <w:tcW w:w="747" w:type="dxa"/>
            <w:shd w:val="clear" w:color="auto" w:fill="D9E2F3" w:themeFill="accent1" w:themeFillTint="33"/>
          </w:tcPr>
          <w:p w14:paraId="6EBBF684" w14:textId="77777777" w:rsidR="00D57D09" w:rsidRPr="00D26449" w:rsidRDefault="00D57D09" w:rsidP="00B351DF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26449">
              <w:rPr>
                <w:rFonts w:ascii="Cambria" w:hAnsi="Cambria"/>
                <w:b/>
                <w:sz w:val="24"/>
                <w:szCs w:val="24"/>
              </w:rPr>
              <w:t>Yes</w:t>
            </w:r>
          </w:p>
        </w:tc>
        <w:tc>
          <w:tcPr>
            <w:tcW w:w="743" w:type="dxa"/>
            <w:shd w:val="clear" w:color="auto" w:fill="D9E2F3" w:themeFill="accent1" w:themeFillTint="33"/>
          </w:tcPr>
          <w:p w14:paraId="3BED26C1" w14:textId="77777777" w:rsidR="00D57D09" w:rsidRPr="00D26449" w:rsidRDefault="00D57D09" w:rsidP="00B351DF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26449">
              <w:rPr>
                <w:rFonts w:ascii="Cambria" w:hAnsi="Cambria"/>
                <w:b/>
                <w:sz w:val="24"/>
                <w:szCs w:val="24"/>
              </w:rPr>
              <w:t>No</w:t>
            </w:r>
          </w:p>
        </w:tc>
        <w:tc>
          <w:tcPr>
            <w:tcW w:w="5324" w:type="dxa"/>
            <w:shd w:val="clear" w:color="auto" w:fill="D9E2F3" w:themeFill="accent1" w:themeFillTint="33"/>
          </w:tcPr>
          <w:p w14:paraId="13F49D3F" w14:textId="77777777" w:rsidR="00D57D09" w:rsidRPr="00D26449" w:rsidRDefault="00D57D09" w:rsidP="00B351DF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26449">
              <w:rPr>
                <w:rFonts w:ascii="Cambria" w:hAnsi="Cambria"/>
                <w:b/>
                <w:sz w:val="24"/>
                <w:szCs w:val="24"/>
              </w:rPr>
              <w:t>Description</w:t>
            </w:r>
          </w:p>
        </w:tc>
        <w:tc>
          <w:tcPr>
            <w:tcW w:w="4571" w:type="dxa"/>
            <w:shd w:val="clear" w:color="auto" w:fill="D9E2F3" w:themeFill="accent1" w:themeFillTint="33"/>
          </w:tcPr>
          <w:p w14:paraId="2A413947" w14:textId="77777777" w:rsidR="00D57D09" w:rsidRPr="00D26449" w:rsidRDefault="00D57D09" w:rsidP="00B351DF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26449">
              <w:rPr>
                <w:rFonts w:ascii="Cambria" w:hAnsi="Cambria"/>
                <w:b/>
                <w:sz w:val="24"/>
                <w:szCs w:val="24"/>
              </w:rPr>
              <w:t>Opportunity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for Improvement</w:t>
            </w:r>
          </w:p>
        </w:tc>
      </w:tr>
      <w:tr w:rsidR="00B2075A" w:rsidRPr="00D26449" w14:paraId="3564EC75" w14:textId="77777777" w:rsidTr="5254C081">
        <w:tc>
          <w:tcPr>
            <w:tcW w:w="3005" w:type="dxa"/>
          </w:tcPr>
          <w:p w14:paraId="20623D89" w14:textId="121DDD44" w:rsidR="00B2075A" w:rsidRDefault="00B2075A" w:rsidP="00B2075A">
            <w:pPr>
              <w:rPr>
                <w:rFonts w:ascii="Cambria" w:hAnsi="Cambria"/>
                <w:sz w:val="24"/>
                <w:szCs w:val="24"/>
              </w:rPr>
            </w:pPr>
            <w:r w:rsidRPr="005B29B3">
              <w:rPr>
                <w:rFonts w:ascii="Cambria" w:hAnsi="Cambria"/>
                <w:sz w:val="24"/>
                <w:szCs w:val="24"/>
              </w:rPr>
              <w:t xml:space="preserve">Are </w:t>
            </w:r>
            <w:r w:rsidR="00A92C2A">
              <w:rPr>
                <w:rFonts w:ascii="Cambria" w:hAnsi="Cambria"/>
                <w:sz w:val="24"/>
                <w:szCs w:val="24"/>
              </w:rPr>
              <w:t xml:space="preserve">competency-based </w:t>
            </w:r>
            <w:r w:rsidR="000A11A6">
              <w:rPr>
                <w:rFonts w:ascii="Cambria" w:hAnsi="Cambria"/>
                <w:sz w:val="24"/>
                <w:szCs w:val="24"/>
              </w:rPr>
              <w:t xml:space="preserve">course </w:t>
            </w:r>
            <w:r w:rsidRPr="005B29B3">
              <w:rPr>
                <w:rFonts w:ascii="Cambria" w:hAnsi="Cambria"/>
                <w:sz w:val="24"/>
                <w:szCs w:val="24"/>
              </w:rPr>
              <w:t>assessments identified</w:t>
            </w:r>
            <w:r w:rsidR="000A11A6">
              <w:rPr>
                <w:rFonts w:ascii="Cambria" w:hAnsi="Cambria"/>
                <w:sz w:val="24"/>
                <w:szCs w:val="24"/>
              </w:rPr>
              <w:t xml:space="preserve"> and described</w:t>
            </w:r>
            <w:r w:rsidRPr="005B29B3">
              <w:rPr>
                <w:rFonts w:ascii="Cambria" w:hAnsi="Cambria"/>
                <w:sz w:val="24"/>
                <w:szCs w:val="24"/>
              </w:rPr>
              <w:t xml:space="preserve"> in the </w:t>
            </w:r>
            <w:r w:rsidRPr="0050001C">
              <w:rPr>
                <w:rFonts w:ascii="Cambria" w:hAnsi="Cambria"/>
                <w:sz w:val="24"/>
                <w:szCs w:val="24"/>
              </w:rPr>
              <w:t>syllabus</w:t>
            </w:r>
            <w:r w:rsidR="000A11A6" w:rsidRPr="0050001C">
              <w:rPr>
                <w:rFonts w:ascii="Cambria" w:hAnsi="Cambria"/>
                <w:sz w:val="24"/>
                <w:szCs w:val="24"/>
              </w:rPr>
              <w:t xml:space="preserve"> and/or LMS</w:t>
            </w:r>
            <w:r w:rsidRPr="0050001C">
              <w:rPr>
                <w:rFonts w:ascii="Cambria" w:hAnsi="Cambria"/>
                <w:sz w:val="24"/>
                <w:szCs w:val="24"/>
              </w:rPr>
              <w:t>?</w:t>
            </w:r>
          </w:p>
          <w:p w14:paraId="43DBEBCE" w14:textId="0724FCCE" w:rsidR="00B2075A" w:rsidRPr="005B29B3" w:rsidRDefault="00B2075A" w:rsidP="00B2075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47" w:type="dxa"/>
          </w:tcPr>
          <w:p w14:paraId="66F20C6F" w14:textId="77777777" w:rsidR="00B2075A" w:rsidRPr="00D26449" w:rsidRDefault="00B2075A" w:rsidP="00D26449">
            <w:pPr>
              <w:rPr>
                <w:rFonts w:ascii="Cambria" w:hAnsi="Cambria"/>
              </w:rPr>
            </w:pPr>
          </w:p>
        </w:tc>
        <w:tc>
          <w:tcPr>
            <w:tcW w:w="743" w:type="dxa"/>
          </w:tcPr>
          <w:p w14:paraId="6ED3ECEA" w14:textId="77777777" w:rsidR="00B2075A" w:rsidRPr="00D26449" w:rsidRDefault="00B2075A" w:rsidP="00D26449">
            <w:pPr>
              <w:rPr>
                <w:rFonts w:ascii="Cambria" w:hAnsi="Cambria"/>
              </w:rPr>
            </w:pPr>
          </w:p>
        </w:tc>
        <w:tc>
          <w:tcPr>
            <w:tcW w:w="5324" w:type="dxa"/>
          </w:tcPr>
          <w:p w14:paraId="5334D11B" w14:textId="0DE5566C" w:rsidR="00B2075A" w:rsidRPr="000A11A6" w:rsidRDefault="00B2075A" w:rsidP="00F0233A">
            <w:pPr>
              <w:pStyle w:val="ListParagraph"/>
              <w:numPr>
                <w:ilvl w:val="0"/>
                <w:numId w:val="9"/>
              </w:numPr>
              <w:ind w:left="342" w:hanging="342"/>
              <w:rPr>
                <w:rFonts w:ascii="Cambria" w:hAnsi="Cambria"/>
                <w:sz w:val="24"/>
                <w:szCs w:val="24"/>
              </w:rPr>
            </w:pPr>
            <w:r w:rsidRPr="000A11A6">
              <w:rPr>
                <w:rFonts w:ascii="Cambria" w:hAnsi="Cambria"/>
                <w:sz w:val="24"/>
                <w:szCs w:val="24"/>
              </w:rPr>
              <w:t>Student</w:t>
            </w:r>
            <w:r w:rsidR="00A92C2A">
              <w:rPr>
                <w:rFonts w:ascii="Cambria" w:hAnsi="Cambria"/>
                <w:sz w:val="24"/>
                <w:szCs w:val="24"/>
              </w:rPr>
              <w:t xml:space="preserve"> competency-based</w:t>
            </w:r>
            <w:r w:rsidRPr="000A11A6">
              <w:rPr>
                <w:rFonts w:ascii="Cambria" w:hAnsi="Cambria"/>
                <w:sz w:val="24"/>
                <w:szCs w:val="24"/>
              </w:rPr>
              <w:t xml:space="preserve"> assessment</w:t>
            </w:r>
            <w:r w:rsidR="000A11A6" w:rsidRPr="000A11A6">
              <w:rPr>
                <w:rFonts w:ascii="Cambria" w:hAnsi="Cambria"/>
                <w:sz w:val="24"/>
                <w:szCs w:val="24"/>
              </w:rPr>
              <w:t>s (assignments)</w:t>
            </w:r>
            <w:r w:rsidRPr="000A11A6">
              <w:rPr>
                <w:rFonts w:ascii="Cambria" w:hAnsi="Cambria"/>
                <w:sz w:val="24"/>
                <w:szCs w:val="24"/>
              </w:rPr>
              <w:t xml:space="preserve"> will be described in the syllabus </w:t>
            </w:r>
            <w:r w:rsidR="000A11A6" w:rsidRPr="000A11A6">
              <w:rPr>
                <w:rFonts w:ascii="Cambria" w:hAnsi="Cambria"/>
                <w:sz w:val="24"/>
                <w:szCs w:val="24"/>
              </w:rPr>
              <w:t>and/</w:t>
            </w:r>
            <w:r w:rsidRPr="000A11A6">
              <w:rPr>
                <w:rFonts w:ascii="Cambria" w:hAnsi="Cambria"/>
                <w:sz w:val="24"/>
                <w:szCs w:val="24"/>
              </w:rPr>
              <w:t>or in the LMS in enough detail that the SVT can determine its curriculum fit as it relates to the Program’s mission</w:t>
            </w:r>
          </w:p>
        </w:tc>
        <w:tc>
          <w:tcPr>
            <w:tcW w:w="4571" w:type="dxa"/>
          </w:tcPr>
          <w:p w14:paraId="2C46DBA4" w14:textId="77777777" w:rsidR="00B2075A" w:rsidRPr="00D26449" w:rsidRDefault="00B2075A" w:rsidP="00D2644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26449" w:rsidRPr="00D26449" w14:paraId="487CDA77" w14:textId="77777777" w:rsidTr="5254C081">
        <w:tc>
          <w:tcPr>
            <w:tcW w:w="3005" w:type="dxa"/>
          </w:tcPr>
          <w:p w14:paraId="1DB14F95" w14:textId="0B466820" w:rsidR="000A11A6" w:rsidRPr="0050001C" w:rsidRDefault="00B2075A" w:rsidP="00D26449">
            <w:pPr>
              <w:rPr>
                <w:rFonts w:ascii="Cambria" w:hAnsi="Cambria"/>
                <w:sz w:val="24"/>
                <w:szCs w:val="24"/>
              </w:rPr>
            </w:pPr>
            <w:r w:rsidRPr="5254C081">
              <w:rPr>
                <w:rFonts w:ascii="Cambria" w:hAnsi="Cambria"/>
                <w:sz w:val="24"/>
                <w:szCs w:val="24"/>
              </w:rPr>
              <w:t xml:space="preserve">Do the </w:t>
            </w:r>
            <w:r w:rsidR="00A92C2A">
              <w:rPr>
                <w:rFonts w:ascii="Cambria" w:hAnsi="Cambria"/>
                <w:sz w:val="24"/>
                <w:szCs w:val="24"/>
              </w:rPr>
              <w:t xml:space="preserve">competency-based </w:t>
            </w:r>
            <w:r w:rsidRPr="5254C081">
              <w:rPr>
                <w:rFonts w:ascii="Cambria" w:hAnsi="Cambria"/>
                <w:sz w:val="24"/>
                <w:szCs w:val="24"/>
              </w:rPr>
              <w:t>assessments meet the level of competency identified</w:t>
            </w:r>
            <w:r w:rsidR="000A11A6" w:rsidRPr="5254C081">
              <w:rPr>
                <w:rFonts w:ascii="Cambria" w:hAnsi="Cambria"/>
                <w:sz w:val="24"/>
                <w:szCs w:val="24"/>
              </w:rPr>
              <w:t xml:space="preserve"> in </w:t>
            </w:r>
            <w:r w:rsidR="00A92C2A">
              <w:rPr>
                <w:rFonts w:ascii="Cambria" w:hAnsi="Cambria"/>
                <w:sz w:val="24"/>
                <w:szCs w:val="24"/>
              </w:rPr>
              <w:t>Exhibit 3.1.4</w:t>
            </w:r>
          </w:p>
          <w:p w14:paraId="76523F95" w14:textId="2CEAFB92" w:rsidR="00B2075A" w:rsidRPr="0050001C" w:rsidRDefault="00B2075A" w:rsidP="00D2644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47" w:type="dxa"/>
          </w:tcPr>
          <w:p w14:paraId="4C5E311D" w14:textId="77777777" w:rsidR="00D26449" w:rsidRPr="0050001C" w:rsidRDefault="00D26449" w:rsidP="00D26449">
            <w:pPr>
              <w:rPr>
                <w:rFonts w:ascii="Cambria" w:hAnsi="Cambria"/>
              </w:rPr>
            </w:pPr>
          </w:p>
        </w:tc>
        <w:tc>
          <w:tcPr>
            <w:tcW w:w="743" w:type="dxa"/>
          </w:tcPr>
          <w:p w14:paraId="548EF449" w14:textId="77777777" w:rsidR="00D26449" w:rsidRPr="0050001C" w:rsidRDefault="00D26449" w:rsidP="00D26449">
            <w:pPr>
              <w:rPr>
                <w:rFonts w:ascii="Cambria" w:hAnsi="Cambria"/>
              </w:rPr>
            </w:pPr>
          </w:p>
        </w:tc>
        <w:tc>
          <w:tcPr>
            <w:tcW w:w="5324" w:type="dxa"/>
          </w:tcPr>
          <w:p w14:paraId="212B05F3" w14:textId="7E18ABD4" w:rsidR="00D26449" w:rsidRPr="0050001C" w:rsidRDefault="00A92C2A" w:rsidP="00F0233A">
            <w:pPr>
              <w:pStyle w:val="ListParagraph"/>
              <w:numPr>
                <w:ilvl w:val="0"/>
                <w:numId w:val="8"/>
              </w:numPr>
              <w:ind w:left="342" w:hanging="342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Competency-based a</w:t>
            </w:r>
            <w:r w:rsidR="00B2075A" w:rsidRPr="0050001C">
              <w:rPr>
                <w:rFonts w:ascii="Cambria" w:hAnsi="Cambria"/>
                <w:sz w:val="24"/>
                <w:szCs w:val="24"/>
              </w:rPr>
              <w:t xml:space="preserve">ssessment descriptions provide specific detail that </w:t>
            </w:r>
            <w:r w:rsidR="00D57D09" w:rsidRPr="0050001C">
              <w:rPr>
                <w:rFonts w:ascii="Cambria" w:hAnsi="Cambria"/>
                <w:sz w:val="24"/>
                <w:szCs w:val="24"/>
              </w:rPr>
              <w:t>demonstrates</w:t>
            </w:r>
            <w:r w:rsidR="00B2075A" w:rsidRPr="0050001C">
              <w:rPr>
                <w:rFonts w:ascii="Cambria" w:hAnsi="Cambria"/>
                <w:sz w:val="24"/>
                <w:szCs w:val="24"/>
              </w:rPr>
              <w:t xml:space="preserve"> how it meets the course objectives and Program mission</w:t>
            </w:r>
          </w:p>
          <w:p w14:paraId="0B3E6AB1" w14:textId="65DA749E" w:rsidR="000A11A6" w:rsidRPr="0050001C" w:rsidRDefault="000A11A6" w:rsidP="00F0233A">
            <w:pPr>
              <w:pStyle w:val="ListParagraph"/>
              <w:numPr>
                <w:ilvl w:val="0"/>
                <w:numId w:val="8"/>
              </w:numPr>
              <w:ind w:left="342" w:hanging="342"/>
              <w:rPr>
                <w:rFonts w:ascii="Cambria" w:hAnsi="Cambria"/>
                <w:sz w:val="24"/>
                <w:szCs w:val="24"/>
              </w:rPr>
            </w:pPr>
            <w:r w:rsidRPr="0050001C">
              <w:rPr>
                <w:rFonts w:ascii="Cambria" w:hAnsi="Cambria"/>
                <w:sz w:val="24"/>
                <w:szCs w:val="24"/>
              </w:rPr>
              <w:t>Will this allow the Program to meet its mission?</w:t>
            </w:r>
          </w:p>
        </w:tc>
        <w:tc>
          <w:tcPr>
            <w:tcW w:w="4571" w:type="dxa"/>
          </w:tcPr>
          <w:p w14:paraId="748FB76E" w14:textId="77777777" w:rsidR="00D26449" w:rsidRPr="00D26449" w:rsidRDefault="00D26449" w:rsidP="00D2644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26449" w:rsidRPr="00D26449" w14:paraId="5E8E79F1" w14:textId="77777777" w:rsidTr="5254C081">
        <w:tc>
          <w:tcPr>
            <w:tcW w:w="3005" w:type="dxa"/>
          </w:tcPr>
          <w:p w14:paraId="088CACD0" w14:textId="77777777" w:rsidR="00B2075A" w:rsidRPr="0050001C" w:rsidRDefault="00B2075A" w:rsidP="00D26449">
            <w:pPr>
              <w:rPr>
                <w:rFonts w:ascii="Cambria" w:hAnsi="Cambria"/>
                <w:sz w:val="24"/>
                <w:szCs w:val="24"/>
              </w:rPr>
            </w:pPr>
            <w:r w:rsidRPr="0050001C">
              <w:rPr>
                <w:rFonts w:ascii="Cambria" w:hAnsi="Cambria"/>
                <w:sz w:val="24"/>
                <w:szCs w:val="24"/>
              </w:rPr>
              <w:t>Course Review Level:</w:t>
            </w:r>
          </w:p>
          <w:p w14:paraId="11604813" w14:textId="43009624" w:rsidR="00D26449" w:rsidRPr="0050001C" w:rsidRDefault="00D26449" w:rsidP="00D26449">
            <w:pPr>
              <w:rPr>
                <w:rFonts w:ascii="Cambria" w:hAnsi="Cambria"/>
                <w:sz w:val="24"/>
                <w:szCs w:val="24"/>
              </w:rPr>
            </w:pPr>
            <w:r w:rsidRPr="0050001C">
              <w:rPr>
                <w:rFonts w:ascii="Cambria" w:hAnsi="Cambria"/>
                <w:sz w:val="24"/>
                <w:szCs w:val="24"/>
              </w:rPr>
              <w:t xml:space="preserve">Is this a “graduate” level </w:t>
            </w:r>
            <w:r w:rsidR="005B29B3" w:rsidRPr="0050001C">
              <w:rPr>
                <w:rFonts w:ascii="Cambria" w:hAnsi="Cambria"/>
                <w:sz w:val="24"/>
                <w:szCs w:val="24"/>
              </w:rPr>
              <w:t xml:space="preserve">healthcare-related </w:t>
            </w:r>
            <w:r w:rsidRPr="0050001C">
              <w:rPr>
                <w:rFonts w:ascii="Cambria" w:hAnsi="Cambria"/>
                <w:sz w:val="24"/>
                <w:szCs w:val="24"/>
              </w:rPr>
              <w:t>c</w:t>
            </w:r>
            <w:r w:rsidR="005B29B3" w:rsidRPr="0050001C">
              <w:rPr>
                <w:rFonts w:ascii="Cambria" w:hAnsi="Cambria"/>
                <w:sz w:val="24"/>
                <w:szCs w:val="24"/>
              </w:rPr>
              <w:t>ourse</w:t>
            </w:r>
            <w:r w:rsidRPr="0050001C">
              <w:rPr>
                <w:rFonts w:ascii="Cambria" w:hAnsi="Cambria"/>
                <w:sz w:val="24"/>
                <w:szCs w:val="24"/>
              </w:rPr>
              <w:t>?</w:t>
            </w:r>
          </w:p>
          <w:p w14:paraId="0C486B6E" w14:textId="514E1794" w:rsidR="00B2075A" w:rsidRPr="0050001C" w:rsidRDefault="00B2075A" w:rsidP="00D26449">
            <w:pPr>
              <w:rPr>
                <w:rFonts w:ascii="Cambria" w:hAnsi="Cambria"/>
                <w:sz w:val="24"/>
                <w:szCs w:val="24"/>
              </w:rPr>
            </w:pPr>
          </w:p>
          <w:p w14:paraId="3D87BB3D" w14:textId="11E08F96" w:rsidR="00BD309F" w:rsidRPr="0050001C" w:rsidRDefault="000A11A6" w:rsidP="000A11A6">
            <w:pPr>
              <w:rPr>
                <w:rFonts w:ascii="Cambria" w:hAnsi="Cambria"/>
                <w:sz w:val="24"/>
                <w:szCs w:val="24"/>
              </w:rPr>
            </w:pPr>
            <w:r w:rsidRPr="0050001C">
              <w:rPr>
                <w:rFonts w:ascii="Cambria" w:hAnsi="Cambria"/>
                <w:sz w:val="24"/>
                <w:szCs w:val="24"/>
              </w:rPr>
              <w:t>(</w:t>
            </w:r>
            <w:r w:rsidR="00B2075A" w:rsidRPr="0050001C">
              <w:rPr>
                <w:rFonts w:ascii="Cambria" w:hAnsi="Cambria"/>
                <w:sz w:val="24"/>
                <w:szCs w:val="24"/>
              </w:rPr>
              <w:t xml:space="preserve">Curriculum </w:t>
            </w:r>
            <w:r w:rsidRPr="0050001C">
              <w:rPr>
                <w:rFonts w:ascii="Cambria" w:hAnsi="Cambria"/>
                <w:sz w:val="24"/>
                <w:szCs w:val="24"/>
              </w:rPr>
              <w:t>review is</w:t>
            </w:r>
            <w:r w:rsidR="00B2075A" w:rsidRPr="0050001C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50001C">
              <w:rPr>
                <w:rFonts w:ascii="Cambria" w:hAnsi="Cambria"/>
                <w:sz w:val="24"/>
                <w:szCs w:val="24"/>
              </w:rPr>
              <w:t>a</w:t>
            </w:r>
            <w:r w:rsidR="00B2075A" w:rsidRPr="0050001C">
              <w:rPr>
                <w:rFonts w:ascii="Cambria" w:hAnsi="Cambria"/>
                <w:sz w:val="24"/>
                <w:szCs w:val="24"/>
              </w:rPr>
              <w:t>ssessed in the standards</w:t>
            </w:r>
            <w:r w:rsidRPr="0050001C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747" w:type="dxa"/>
          </w:tcPr>
          <w:p w14:paraId="1B26E3B6" w14:textId="77777777" w:rsidR="00D26449" w:rsidRPr="0050001C" w:rsidRDefault="00D26449" w:rsidP="00D26449">
            <w:pPr>
              <w:rPr>
                <w:rFonts w:ascii="Cambria" w:hAnsi="Cambria"/>
              </w:rPr>
            </w:pPr>
          </w:p>
        </w:tc>
        <w:tc>
          <w:tcPr>
            <w:tcW w:w="743" w:type="dxa"/>
          </w:tcPr>
          <w:p w14:paraId="3DFA7AB5" w14:textId="77777777" w:rsidR="00D26449" w:rsidRPr="0050001C" w:rsidRDefault="00D26449" w:rsidP="00D26449">
            <w:pPr>
              <w:rPr>
                <w:rFonts w:ascii="Cambria" w:hAnsi="Cambria"/>
              </w:rPr>
            </w:pPr>
          </w:p>
        </w:tc>
        <w:tc>
          <w:tcPr>
            <w:tcW w:w="5324" w:type="dxa"/>
          </w:tcPr>
          <w:p w14:paraId="7604C690" w14:textId="77777777" w:rsidR="00B2075A" w:rsidRPr="0050001C" w:rsidRDefault="00D26449" w:rsidP="00F0233A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Cambria" w:hAnsi="Cambria"/>
                <w:sz w:val="24"/>
                <w:szCs w:val="24"/>
              </w:rPr>
            </w:pPr>
            <w:r w:rsidRPr="0050001C">
              <w:rPr>
                <w:rFonts w:ascii="Cambria" w:hAnsi="Cambria"/>
                <w:sz w:val="24"/>
                <w:szCs w:val="24"/>
              </w:rPr>
              <w:t>Does the content, learning methods, and assessment methods depict the complexity of a graduate-level course?</w:t>
            </w:r>
          </w:p>
          <w:p w14:paraId="575A55A0" w14:textId="2DDF9931" w:rsidR="00D26449" w:rsidRPr="0050001C" w:rsidRDefault="00D26449" w:rsidP="00F0233A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Cambria" w:hAnsi="Cambria"/>
                <w:sz w:val="24"/>
                <w:szCs w:val="24"/>
              </w:rPr>
            </w:pPr>
            <w:r w:rsidRPr="0050001C">
              <w:rPr>
                <w:rFonts w:ascii="Cambria" w:hAnsi="Cambria"/>
                <w:sz w:val="24"/>
                <w:szCs w:val="24"/>
              </w:rPr>
              <w:t xml:space="preserve">Are students expected to learn at higher levels and demonstrate their understanding of concepts aligned with the complexity of healthcare administration? </w:t>
            </w:r>
          </w:p>
          <w:p w14:paraId="24076A50" w14:textId="77777777" w:rsidR="00B2075A" w:rsidRPr="0050001C" w:rsidRDefault="005B29B3" w:rsidP="00F0233A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Cambria" w:hAnsi="Cambria"/>
                <w:sz w:val="24"/>
                <w:szCs w:val="24"/>
              </w:rPr>
            </w:pPr>
            <w:r w:rsidRPr="0050001C">
              <w:rPr>
                <w:rFonts w:ascii="Cambria" w:hAnsi="Cambria"/>
                <w:sz w:val="24"/>
                <w:szCs w:val="24"/>
              </w:rPr>
              <w:t xml:space="preserve">The course </w:t>
            </w:r>
            <w:r w:rsidR="00B2075A" w:rsidRPr="0050001C">
              <w:rPr>
                <w:rFonts w:ascii="Cambria" w:hAnsi="Cambria"/>
                <w:sz w:val="24"/>
                <w:szCs w:val="24"/>
              </w:rPr>
              <w:t>includes</w:t>
            </w:r>
            <w:r w:rsidRPr="0050001C">
              <w:rPr>
                <w:rFonts w:ascii="Cambria" w:hAnsi="Cambria"/>
                <w:sz w:val="24"/>
                <w:szCs w:val="24"/>
              </w:rPr>
              <w:t xml:space="preserve"> health-care-related content that aligns with the Program’s mission. </w:t>
            </w:r>
          </w:p>
          <w:p w14:paraId="4D42576E" w14:textId="6B6ABF2E" w:rsidR="005B29B3" w:rsidRPr="0050001C" w:rsidRDefault="005B29B3" w:rsidP="00F0233A">
            <w:pPr>
              <w:pStyle w:val="ListParagraph"/>
              <w:numPr>
                <w:ilvl w:val="0"/>
                <w:numId w:val="7"/>
              </w:numPr>
              <w:ind w:left="342" w:hanging="342"/>
              <w:rPr>
                <w:rFonts w:ascii="Cambria" w:hAnsi="Cambria"/>
                <w:sz w:val="24"/>
                <w:szCs w:val="24"/>
              </w:rPr>
            </w:pPr>
            <w:r w:rsidRPr="0050001C">
              <w:rPr>
                <w:rFonts w:ascii="Cambria" w:hAnsi="Cambria"/>
                <w:sz w:val="24"/>
                <w:szCs w:val="24"/>
              </w:rPr>
              <w:t>Will this course meet</w:t>
            </w:r>
            <w:r w:rsidR="00B2075A" w:rsidRPr="0050001C">
              <w:rPr>
                <w:rFonts w:ascii="Cambria" w:hAnsi="Cambria"/>
                <w:sz w:val="24"/>
                <w:szCs w:val="24"/>
              </w:rPr>
              <w:t xml:space="preserve"> this program’s</w:t>
            </w:r>
            <w:r w:rsidRPr="0050001C">
              <w:rPr>
                <w:rFonts w:ascii="Cambria" w:hAnsi="Cambria"/>
                <w:sz w:val="24"/>
                <w:szCs w:val="24"/>
              </w:rPr>
              <w:t xml:space="preserve"> student needs in obtaining the healthcare knowledge they require to be placed post-graduation?</w:t>
            </w:r>
          </w:p>
        </w:tc>
        <w:tc>
          <w:tcPr>
            <w:tcW w:w="4571" w:type="dxa"/>
          </w:tcPr>
          <w:p w14:paraId="05210376" w14:textId="77777777" w:rsidR="00D26449" w:rsidRPr="00D26449" w:rsidRDefault="00D26449" w:rsidP="00D26449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6FD30C7" w14:textId="77777777" w:rsidR="00D26449" w:rsidRPr="00D26449" w:rsidRDefault="00D26449">
      <w:pPr>
        <w:rPr>
          <w:rFonts w:ascii="Cambria" w:hAnsi="Cambria"/>
        </w:rPr>
      </w:pPr>
    </w:p>
    <w:sectPr w:rsidR="00D26449" w:rsidRPr="00D26449" w:rsidSect="00B44E19">
      <w:head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27B8A" w14:textId="77777777" w:rsidR="007A73FF" w:rsidRDefault="007A73FF" w:rsidP="00A61D63">
      <w:pPr>
        <w:spacing w:after="0" w:line="240" w:lineRule="auto"/>
      </w:pPr>
      <w:r>
        <w:separator/>
      </w:r>
    </w:p>
  </w:endnote>
  <w:endnote w:type="continuationSeparator" w:id="0">
    <w:p w14:paraId="6D4507A1" w14:textId="77777777" w:rsidR="007A73FF" w:rsidRDefault="007A73FF" w:rsidP="00A6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BEECA" w14:textId="77777777" w:rsidR="007A73FF" w:rsidRDefault="007A73FF" w:rsidP="00A61D63">
      <w:pPr>
        <w:spacing w:after="0" w:line="240" w:lineRule="auto"/>
      </w:pPr>
      <w:r>
        <w:separator/>
      </w:r>
    </w:p>
  </w:footnote>
  <w:footnote w:type="continuationSeparator" w:id="0">
    <w:p w14:paraId="5E772026" w14:textId="77777777" w:rsidR="007A73FF" w:rsidRDefault="007A73FF" w:rsidP="00A6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1DA43" w14:textId="622FACF8" w:rsidR="00A61D63" w:rsidRDefault="00A61D63" w:rsidP="00677CA1">
    <w:pPr>
      <w:pStyle w:val="Header"/>
      <w:jc w:val="right"/>
    </w:pPr>
    <w:r>
      <w:t>Rev. 5/7/2026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DAC"/>
    <w:multiLevelType w:val="hybridMultilevel"/>
    <w:tmpl w:val="526E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66B5F"/>
    <w:multiLevelType w:val="hybridMultilevel"/>
    <w:tmpl w:val="BBFE7520"/>
    <w:lvl w:ilvl="0" w:tplc="8CB47E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72A1E"/>
    <w:multiLevelType w:val="hybridMultilevel"/>
    <w:tmpl w:val="69A42308"/>
    <w:lvl w:ilvl="0" w:tplc="8CB47E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7756C"/>
    <w:multiLevelType w:val="hybridMultilevel"/>
    <w:tmpl w:val="1F486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0B73EE"/>
    <w:multiLevelType w:val="hybridMultilevel"/>
    <w:tmpl w:val="288C0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930F99"/>
    <w:multiLevelType w:val="hybridMultilevel"/>
    <w:tmpl w:val="14D8E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672A5"/>
    <w:multiLevelType w:val="hybridMultilevel"/>
    <w:tmpl w:val="0868C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07B20"/>
    <w:multiLevelType w:val="hybridMultilevel"/>
    <w:tmpl w:val="94C86508"/>
    <w:lvl w:ilvl="0" w:tplc="158AD1FC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F2F04"/>
    <w:multiLevelType w:val="hybridMultilevel"/>
    <w:tmpl w:val="C1B8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E41F1"/>
    <w:multiLevelType w:val="hybridMultilevel"/>
    <w:tmpl w:val="EEBE9650"/>
    <w:lvl w:ilvl="0" w:tplc="158AD1FC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E0B1F"/>
    <w:multiLevelType w:val="hybridMultilevel"/>
    <w:tmpl w:val="306A9DBC"/>
    <w:lvl w:ilvl="0" w:tplc="158AD1FC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51C80"/>
    <w:multiLevelType w:val="hybridMultilevel"/>
    <w:tmpl w:val="3354A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1111448">
    <w:abstractNumId w:val="6"/>
  </w:num>
  <w:num w:numId="2" w16cid:durableId="1818954285">
    <w:abstractNumId w:val="2"/>
  </w:num>
  <w:num w:numId="3" w16cid:durableId="949123578">
    <w:abstractNumId w:val="1"/>
  </w:num>
  <w:num w:numId="4" w16cid:durableId="615404167">
    <w:abstractNumId w:val="10"/>
  </w:num>
  <w:num w:numId="5" w16cid:durableId="1295211285">
    <w:abstractNumId w:val="9"/>
  </w:num>
  <w:num w:numId="6" w16cid:durableId="705056966">
    <w:abstractNumId w:val="7"/>
  </w:num>
  <w:num w:numId="7" w16cid:durableId="2050186158">
    <w:abstractNumId w:val="5"/>
  </w:num>
  <w:num w:numId="8" w16cid:durableId="1790974706">
    <w:abstractNumId w:val="8"/>
  </w:num>
  <w:num w:numId="9" w16cid:durableId="1508402485">
    <w:abstractNumId w:val="0"/>
  </w:num>
  <w:num w:numId="10" w16cid:durableId="1464664133">
    <w:abstractNumId w:val="3"/>
  </w:num>
  <w:num w:numId="11" w16cid:durableId="59988914">
    <w:abstractNumId w:val="11"/>
  </w:num>
  <w:num w:numId="12" w16cid:durableId="154081934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acey Rowand">
    <w15:presenceInfo w15:providerId="AD" w15:userId="S::srowand@cahme.org::f222cdac-fac4-48e7-b7cb-c0257567d5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49"/>
    <w:rsid w:val="00023115"/>
    <w:rsid w:val="000A11A6"/>
    <w:rsid w:val="000B5682"/>
    <w:rsid w:val="0010242B"/>
    <w:rsid w:val="00133549"/>
    <w:rsid w:val="001C2368"/>
    <w:rsid w:val="002142C5"/>
    <w:rsid w:val="00240589"/>
    <w:rsid w:val="00356780"/>
    <w:rsid w:val="0050001C"/>
    <w:rsid w:val="00515704"/>
    <w:rsid w:val="005B29B3"/>
    <w:rsid w:val="00606B52"/>
    <w:rsid w:val="006576CC"/>
    <w:rsid w:val="00677CA1"/>
    <w:rsid w:val="00734552"/>
    <w:rsid w:val="007A63DD"/>
    <w:rsid w:val="007A73FF"/>
    <w:rsid w:val="007B5C95"/>
    <w:rsid w:val="008811CE"/>
    <w:rsid w:val="008924B5"/>
    <w:rsid w:val="0099436B"/>
    <w:rsid w:val="00A61D63"/>
    <w:rsid w:val="00A637FA"/>
    <w:rsid w:val="00A92C2A"/>
    <w:rsid w:val="00AE269A"/>
    <w:rsid w:val="00B2075A"/>
    <w:rsid w:val="00B44E19"/>
    <w:rsid w:val="00B56B42"/>
    <w:rsid w:val="00BD309F"/>
    <w:rsid w:val="00BE0D51"/>
    <w:rsid w:val="00C355EC"/>
    <w:rsid w:val="00D26449"/>
    <w:rsid w:val="00D57D09"/>
    <w:rsid w:val="00F0233A"/>
    <w:rsid w:val="39EEB4E2"/>
    <w:rsid w:val="5254C081"/>
    <w:rsid w:val="56092185"/>
    <w:rsid w:val="59FC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6F79A9"/>
  <w15:chartTrackingRefBased/>
  <w15:docId w15:val="{D8A43794-1D33-4454-94CD-353E4477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6449"/>
    <w:pPr>
      <w:ind w:left="720"/>
      <w:contextualSpacing/>
    </w:pPr>
  </w:style>
  <w:style w:type="paragraph" w:styleId="Revision">
    <w:name w:val="Revision"/>
    <w:hidden/>
    <w:uiPriority w:val="99"/>
    <w:semiHidden/>
    <w:rsid w:val="00A61D6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1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D63"/>
  </w:style>
  <w:style w:type="paragraph" w:styleId="Footer">
    <w:name w:val="footer"/>
    <w:basedOn w:val="Normal"/>
    <w:link w:val="FooterChar"/>
    <w:uiPriority w:val="99"/>
    <w:unhideWhenUsed/>
    <w:rsid w:val="00A61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b7a9b18bfecfeaed867f2d4229d7afb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35958ea82843bf2bac5ba80e4b1982c5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Props1.xml><?xml version="1.0" encoding="utf-8"?>
<ds:datastoreItem xmlns:ds="http://schemas.openxmlformats.org/officeDocument/2006/customXml" ds:itemID="{C4BC8AD4-405E-4D94-9A19-EC30C741FC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67025-23C3-4ACE-A9E1-375958E40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a2c33-b3ec-477d-98f8-cc616781dc10"/>
    <ds:schemaRef ds:uri="d04e4f80-0657-4e84-a422-3d2439876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1DE63-6D86-4500-81B8-07E92A1D67C9}">
  <ds:schemaRefs>
    <ds:schemaRef ds:uri="http://schemas.microsoft.com/office/2006/metadata/properties"/>
    <ds:schemaRef ds:uri="http://schemas.microsoft.com/office/infopath/2007/PartnerControls"/>
    <ds:schemaRef ds:uri="a5ca2c33-b3ec-477d-98f8-cc616781dc10"/>
    <ds:schemaRef ds:uri="d04e4f80-0657-4e84-a422-3d24398768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3895</TotalTime>
  <Pages>2</Pages>
  <Words>508</Words>
  <Characters>3006</Characters>
  <Application>Microsoft Office Word</Application>
  <DocSecurity>0</DocSecurity>
  <Lines>125</Lines>
  <Paragraphs>54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Maureen</dc:creator>
  <cp:keywords/>
  <dc:description/>
  <cp:lastModifiedBy>Stacey Rowand</cp:lastModifiedBy>
  <cp:revision>13</cp:revision>
  <dcterms:created xsi:type="dcterms:W3CDTF">2026-05-07T20:26:00Z</dcterms:created>
  <dcterms:modified xsi:type="dcterms:W3CDTF">2026-05-22T20:18:00Z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f3d1896e-859f-404e-a6dc-f38129dce8bf</vt:lpwstr>
  </property>
  <property fmtid="{D5CDD505-2E9C-101B-9397-08002B2CF9AE}" pid="3" name="ContentTypeId">
    <vt:lpwstr>0x010100C408D0AE5E0FDE46B459662F4CFD11CA</vt:lpwstr>
  </property>
  <property fmtid="{D5CDD505-2E9C-101B-9397-08002B2CF9AE}" pid="4" name="MediaServiceImageTags">
    <vt:lpwstr/>
  </property>
</Properties>
</file>